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683C" w14:textId="77777777" w:rsidR="005353A9" w:rsidRPr="001130EC" w:rsidRDefault="00957838">
      <w:pPr>
        <w:pStyle w:val="Titolo"/>
        <w:rPr>
          <w:sz w:val="22"/>
          <w:szCs w:val="22"/>
        </w:rPr>
      </w:pPr>
      <w:r w:rsidRPr="001130EC">
        <w:rPr>
          <w:color w:val="383838"/>
          <w:w w:val="90"/>
          <w:sz w:val="22"/>
          <w:szCs w:val="22"/>
        </w:rPr>
        <w:t>Sostituire</w:t>
      </w:r>
      <w:r w:rsidRPr="001130EC">
        <w:rPr>
          <w:color w:val="383838"/>
          <w:spacing w:val="4"/>
          <w:sz w:val="22"/>
          <w:szCs w:val="22"/>
        </w:rPr>
        <w:t xml:space="preserve"> </w:t>
      </w:r>
      <w:r w:rsidRPr="001130EC">
        <w:rPr>
          <w:color w:val="383838"/>
          <w:w w:val="90"/>
          <w:sz w:val="22"/>
          <w:szCs w:val="22"/>
        </w:rPr>
        <w:t>i</w:t>
      </w:r>
      <w:r w:rsidRPr="001130EC">
        <w:rPr>
          <w:color w:val="383838"/>
          <w:spacing w:val="-4"/>
          <w:w w:val="90"/>
          <w:sz w:val="22"/>
          <w:szCs w:val="22"/>
        </w:rPr>
        <w:t xml:space="preserve"> </w:t>
      </w:r>
      <w:r w:rsidRPr="001130EC">
        <w:rPr>
          <w:color w:val="383838"/>
          <w:w w:val="90"/>
          <w:sz w:val="22"/>
          <w:szCs w:val="22"/>
        </w:rPr>
        <w:t>commi</w:t>
      </w:r>
      <w:r w:rsidRPr="001130EC">
        <w:rPr>
          <w:color w:val="383838"/>
          <w:spacing w:val="5"/>
          <w:sz w:val="22"/>
          <w:szCs w:val="22"/>
        </w:rPr>
        <w:t xml:space="preserve"> </w:t>
      </w:r>
      <w:r w:rsidRPr="001130EC">
        <w:rPr>
          <w:color w:val="383838"/>
          <w:w w:val="90"/>
          <w:sz w:val="22"/>
          <w:szCs w:val="22"/>
        </w:rPr>
        <w:t>da</w:t>
      </w:r>
      <w:r w:rsidRPr="001130EC">
        <w:rPr>
          <w:color w:val="383838"/>
          <w:spacing w:val="-6"/>
          <w:w w:val="90"/>
          <w:sz w:val="22"/>
          <w:szCs w:val="22"/>
        </w:rPr>
        <w:t xml:space="preserve"> </w:t>
      </w:r>
      <w:r w:rsidRPr="001130EC">
        <w:rPr>
          <w:color w:val="383838"/>
          <w:w w:val="90"/>
          <w:sz w:val="22"/>
          <w:szCs w:val="22"/>
        </w:rPr>
        <w:t>1</w:t>
      </w:r>
      <w:r w:rsidRPr="001130EC">
        <w:rPr>
          <w:color w:val="383838"/>
          <w:spacing w:val="-8"/>
          <w:w w:val="90"/>
          <w:sz w:val="22"/>
          <w:szCs w:val="22"/>
        </w:rPr>
        <w:t xml:space="preserve"> </w:t>
      </w:r>
      <w:r w:rsidRPr="001130EC">
        <w:rPr>
          <w:color w:val="383838"/>
          <w:w w:val="90"/>
          <w:sz w:val="22"/>
          <w:szCs w:val="22"/>
        </w:rPr>
        <w:t>a</w:t>
      </w:r>
      <w:r w:rsidRPr="001130EC">
        <w:rPr>
          <w:color w:val="383838"/>
          <w:spacing w:val="-6"/>
          <w:w w:val="90"/>
          <w:sz w:val="22"/>
          <w:szCs w:val="22"/>
        </w:rPr>
        <w:t xml:space="preserve"> </w:t>
      </w:r>
      <w:r w:rsidRPr="001130EC">
        <w:rPr>
          <w:color w:val="383838"/>
          <w:w w:val="90"/>
          <w:sz w:val="22"/>
          <w:szCs w:val="22"/>
        </w:rPr>
        <w:t>6</w:t>
      </w:r>
      <w:r w:rsidRPr="001130EC">
        <w:rPr>
          <w:color w:val="383838"/>
          <w:spacing w:val="-4"/>
          <w:w w:val="90"/>
          <w:sz w:val="22"/>
          <w:szCs w:val="22"/>
        </w:rPr>
        <w:t xml:space="preserve"> </w:t>
      </w:r>
      <w:r w:rsidRPr="001130EC">
        <w:rPr>
          <w:color w:val="383838"/>
          <w:w w:val="90"/>
          <w:sz w:val="22"/>
          <w:szCs w:val="22"/>
        </w:rPr>
        <w:t>con</w:t>
      </w:r>
      <w:r w:rsidRPr="001130EC">
        <w:rPr>
          <w:color w:val="383838"/>
          <w:spacing w:val="-1"/>
          <w:w w:val="90"/>
          <w:sz w:val="22"/>
          <w:szCs w:val="22"/>
        </w:rPr>
        <w:t xml:space="preserve"> </w:t>
      </w:r>
      <w:r w:rsidRPr="001130EC">
        <w:rPr>
          <w:color w:val="383838"/>
          <w:w w:val="90"/>
          <w:sz w:val="22"/>
          <w:szCs w:val="22"/>
        </w:rPr>
        <w:t>i</w:t>
      </w:r>
      <w:r w:rsidRPr="001130EC">
        <w:rPr>
          <w:color w:val="383838"/>
          <w:spacing w:val="-6"/>
          <w:w w:val="90"/>
          <w:sz w:val="22"/>
          <w:szCs w:val="22"/>
        </w:rPr>
        <w:t xml:space="preserve"> </w:t>
      </w:r>
      <w:r w:rsidRPr="001130EC">
        <w:rPr>
          <w:color w:val="383838"/>
          <w:spacing w:val="-2"/>
          <w:w w:val="90"/>
          <w:sz w:val="22"/>
          <w:szCs w:val="22"/>
        </w:rPr>
        <w:t>seguenti.’</w:t>
      </w:r>
    </w:p>
    <w:p w14:paraId="7198D20F" w14:textId="77777777" w:rsidR="005353A9" w:rsidRPr="001130EC" w:rsidRDefault="005353A9">
      <w:pPr>
        <w:pStyle w:val="Corpotesto"/>
        <w:rPr>
          <w:rFonts w:ascii="Calibri"/>
          <w:i/>
        </w:rPr>
      </w:pPr>
    </w:p>
    <w:p w14:paraId="0EBF8ADB" w14:textId="77777777" w:rsidR="005353A9" w:rsidRPr="001130EC" w:rsidRDefault="005353A9">
      <w:pPr>
        <w:pStyle w:val="Corpotesto"/>
        <w:spacing w:before="2"/>
        <w:rPr>
          <w:rFonts w:ascii="Calibri"/>
          <w:i/>
        </w:rPr>
      </w:pPr>
    </w:p>
    <w:p w14:paraId="653E9B58" w14:textId="6EDC1473" w:rsidR="005353A9" w:rsidRPr="001130EC" w:rsidRDefault="00957838">
      <w:pPr>
        <w:pStyle w:val="Paragrafoelenco"/>
        <w:numPr>
          <w:ilvl w:val="0"/>
          <w:numId w:val="1"/>
        </w:numPr>
        <w:tabs>
          <w:tab w:val="left" w:pos="810"/>
          <w:tab w:val="left" w:pos="825"/>
        </w:tabs>
        <w:spacing w:line="292" w:lineRule="auto"/>
        <w:ind w:right="103" w:hanging="346"/>
        <w:jc w:val="both"/>
        <w:rPr>
          <w:color w:val="3B3B3B"/>
          <w:position w:val="1"/>
        </w:rPr>
      </w:pPr>
      <w:r w:rsidRPr="001130EC">
        <w:rPr>
          <w:color w:val="3B3B3B"/>
          <w:position w:val="1"/>
        </w:rPr>
        <w:tab/>
      </w:r>
      <w:r w:rsidRPr="001130EC">
        <w:rPr>
          <w:color w:val="3B3B3B"/>
          <w:w w:val="90"/>
        </w:rPr>
        <w:t>L'articolo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>41-quinquies,</w:t>
      </w:r>
      <w:r w:rsidRPr="001130EC">
        <w:rPr>
          <w:color w:val="3B3B3B"/>
          <w:spacing w:val="-1"/>
          <w:w w:val="90"/>
        </w:rPr>
        <w:t xml:space="preserve"> </w:t>
      </w:r>
      <w:r w:rsidRPr="001130EC">
        <w:rPr>
          <w:color w:val="3B3B3B"/>
          <w:w w:val="90"/>
        </w:rPr>
        <w:t>sesto</w:t>
      </w:r>
      <w:r w:rsidRPr="001130EC">
        <w:rPr>
          <w:color w:val="3B3B3B"/>
          <w:spacing w:val="-3"/>
          <w:w w:val="90"/>
        </w:rPr>
        <w:t xml:space="preserve"> </w:t>
      </w:r>
      <w:r w:rsidRPr="001130EC">
        <w:rPr>
          <w:color w:val="3B3B3B"/>
          <w:w w:val="90"/>
        </w:rPr>
        <w:t>comma, della legge</w:t>
      </w:r>
      <w:r w:rsidRPr="001130EC">
        <w:rPr>
          <w:color w:val="3B3B3B"/>
          <w:spacing w:val="-7"/>
          <w:w w:val="90"/>
        </w:rPr>
        <w:t xml:space="preserve"> </w:t>
      </w:r>
      <w:r w:rsidRPr="001130EC">
        <w:rPr>
          <w:color w:val="3B3B3B"/>
          <w:w w:val="90"/>
        </w:rPr>
        <w:t>17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>agosto 1942,</w:t>
      </w:r>
      <w:r w:rsidRPr="001130EC">
        <w:rPr>
          <w:color w:val="3B3B3B"/>
          <w:spacing w:val="-6"/>
          <w:w w:val="90"/>
        </w:rPr>
        <w:t xml:space="preserve"> </w:t>
      </w:r>
      <w:r w:rsidRPr="001130EC">
        <w:rPr>
          <w:color w:val="3B3B3B"/>
          <w:w w:val="90"/>
        </w:rPr>
        <w:t>n.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>1</w:t>
      </w:r>
      <w:r w:rsidR="001130EC">
        <w:rPr>
          <w:color w:val="3B3B3B"/>
          <w:w w:val="90"/>
        </w:rPr>
        <w:t>1</w:t>
      </w:r>
      <w:r w:rsidRPr="001130EC">
        <w:rPr>
          <w:color w:val="3B3B3B"/>
          <w:w w:val="90"/>
        </w:rPr>
        <w:t>5</w:t>
      </w:r>
      <w:r w:rsidR="001130EC" w:rsidRPr="001130EC">
        <w:rPr>
          <w:color w:val="3B3B3B"/>
          <w:w w:val="90"/>
        </w:rPr>
        <w:t>0</w:t>
      </w:r>
      <w:r w:rsidRPr="001130EC">
        <w:rPr>
          <w:color w:val="3B3B3B"/>
          <w:w w:val="90"/>
        </w:rPr>
        <w:t>,</w:t>
      </w:r>
      <w:r w:rsidR="001130EC" w:rsidRPr="001130EC">
        <w:rPr>
          <w:color w:val="3B3B3B"/>
          <w:w w:val="90"/>
        </w:rPr>
        <w:t xml:space="preserve"> </w:t>
      </w:r>
      <w:r w:rsidRPr="001130EC">
        <w:rPr>
          <w:color w:val="3B3B3B"/>
          <w:w w:val="90"/>
        </w:rPr>
        <w:t>si</w:t>
      </w:r>
      <w:r w:rsidRPr="001130EC">
        <w:rPr>
          <w:color w:val="3B3B3B"/>
          <w:spacing w:val="-9"/>
          <w:w w:val="90"/>
        </w:rPr>
        <w:t xml:space="preserve"> </w:t>
      </w:r>
      <w:r w:rsidRPr="001130EC">
        <w:rPr>
          <w:color w:val="3B3B3B"/>
          <w:w w:val="90"/>
        </w:rPr>
        <w:t>interpreta nel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>senso</w:t>
      </w:r>
      <w:r w:rsidRPr="001130EC">
        <w:rPr>
          <w:color w:val="3B3B3B"/>
          <w:spacing w:val="-1"/>
          <w:w w:val="90"/>
        </w:rPr>
        <w:t xml:space="preserve"> </w:t>
      </w:r>
      <w:r w:rsidRPr="001130EC">
        <w:rPr>
          <w:color w:val="3B3B3B"/>
          <w:w w:val="90"/>
        </w:rPr>
        <w:t xml:space="preserve">che </w:t>
      </w:r>
      <w:r w:rsidRPr="001130EC">
        <w:rPr>
          <w:color w:val="3B3B3B"/>
          <w:spacing w:val="-2"/>
        </w:rPr>
        <w:t>l'approvazione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  <w:spacing w:val="-2"/>
        </w:rPr>
        <w:t>preventiva di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  <w:spacing w:val="-2"/>
        </w:rPr>
        <w:t>un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2"/>
        </w:rPr>
        <w:t>piano particolareggiato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2"/>
        </w:rPr>
        <w:t>o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  <w:spacing w:val="-2"/>
        </w:rPr>
        <w:t>di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  <w:spacing w:val="-2"/>
        </w:rPr>
        <w:t>lottizzazione convenzionata</w:t>
      </w:r>
      <w:r w:rsidRPr="001130EC">
        <w:rPr>
          <w:color w:val="3B3B3B"/>
          <w:spacing w:val="12"/>
        </w:rPr>
        <w:t xml:space="preserve"> </w:t>
      </w:r>
      <w:r w:rsidRPr="001130EC">
        <w:rPr>
          <w:color w:val="3B3B3B"/>
          <w:spacing w:val="-2"/>
        </w:rPr>
        <w:t>non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2"/>
        </w:rPr>
        <w:t xml:space="preserve">è </w:t>
      </w:r>
      <w:r w:rsidRPr="001130EC">
        <w:rPr>
          <w:color w:val="3B3B3B"/>
        </w:rPr>
        <w:t>obbligatoria nei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</w:rPr>
        <w:t>casi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</w:rPr>
        <w:t>di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</w:rPr>
        <w:t>edificazione di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</w:rPr>
        <w:t>nuovi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</w:rPr>
        <w:t>immobili</w:t>
      </w:r>
      <w:r w:rsidRPr="001130EC">
        <w:rPr>
          <w:color w:val="3B3B3B"/>
          <w:spacing w:val="-4"/>
        </w:rPr>
        <w:t xml:space="preserve"> </w:t>
      </w:r>
      <w:del w:id="0" w:author="Matteo Peverati - BLV" w:date="2024-11-07T10:14:00Z" w16du:dateUtc="2024-11-07T09:14:00Z">
        <w:r w:rsidRPr="001130EC" w:rsidDel="00C21E8D">
          <w:rPr>
            <w:color w:val="3B3B3B"/>
          </w:rPr>
          <w:delText>su</w:delText>
        </w:r>
        <w:r w:rsidRPr="001130EC" w:rsidDel="00C21E8D">
          <w:rPr>
            <w:color w:val="3B3B3B"/>
            <w:spacing w:val="-8"/>
          </w:rPr>
          <w:delText xml:space="preserve"> </w:delText>
        </w:r>
        <w:r w:rsidRPr="001130EC" w:rsidDel="00C21E8D">
          <w:rPr>
            <w:color w:val="3B3B3B"/>
          </w:rPr>
          <w:delText>singoli</w:delText>
        </w:r>
        <w:r w:rsidRPr="001130EC" w:rsidDel="00C21E8D">
          <w:rPr>
            <w:color w:val="3B3B3B"/>
            <w:spacing w:val="-4"/>
          </w:rPr>
          <w:delText xml:space="preserve"> </w:delText>
        </w:r>
        <w:r w:rsidRPr="001130EC" w:rsidDel="00C21E8D">
          <w:rPr>
            <w:color w:val="3B3B3B"/>
          </w:rPr>
          <w:delText>lotti</w:delText>
        </w:r>
        <w:r w:rsidRPr="001130EC" w:rsidDel="00C21E8D">
          <w:rPr>
            <w:color w:val="3B3B3B"/>
            <w:spacing w:val="-9"/>
          </w:rPr>
          <w:delText xml:space="preserve"> </w:delText>
        </w:r>
      </w:del>
      <w:r w:rsidRPr="001130EC">
        <w:rPr>
          <w:color w:val="3B3B3B"/>
        </w:rPr>
        <w:t>situati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</w:rPr>
        <w:t>in</w:t>
      </w:r>
      <w:r w:rsidRPr="001130EC">
        <w:rPr>
          <w:color w:val="3B3B3B"/>
          <w:spacing w:val="-14"/>
        </w:rPr>
        <w:t xml:space="preserve"> </w:t>
      </w:r>
      <w:r w:rsidRPr="001130EC">
        <w:rPr>
          <w:color w:val="3B3B3B"/>
        </w:rPr>
        <w:t>ambiti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</w:rPr>
        <w:t>edificati</w:t>
      </w:r>
      <w:r w:rsidRPr="001130EC">
        <w:rPr>
          <w:color w:val="3B3B3B"/>
          <w:spacing w:val="-3"/>
        </w:rPr>
        <w:t xml:space="preserve"> </w:t>
      </w:r>
      <w:r w:rsidRPr="001130EC">
        <w:rPr>
          <w:color w:val="3B3B3B"/>
        </w:rPr>
        <w:t xml:space="preserve">e </w:t>
      </w:r>
      <w:r w:rsidRPr="001130EC">
        <w:rPr>
          <w:color w:val="3B3B3B"/>
          <w:spacing w:val="-8"/>
        </w:rPr>
        <w:t>urbanizzati, di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>sostituzione</w:t>
      </w:r>
      <w:r w:rsidRPr="001130EC">
        <w:rPr>
          <w:color w:val="3B3B3B"/>
          <w:spacing w:val="22"/>
        </w:rPr>
        <w:t xml:space="preserve"> </w:t>
      </w:r>
      <w:r w:rsidRPr="001130EC">
        <w:rPr>
          <w:color w:val="3B3B3B"/>
          <w:spacing w:val="-8"/>
        </w:rPr>
        <w:t>di edifici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8"/>
        </w:rPr>
        <w:t>esistenti</w:t>
      </w:r>
      <w:r w:rsidRPr="001130EC">
        <w:rPr>
          <w:color w:val="3B3B3B"/>
          <w:spacing w:val="-1"/>
        </w:rPr>
        <w:t xml:space="preserve"> </w:t>
      </w:r>
      <w:r w:rsidRPr="001130EC">
        <w:rPr>
          <w:color w:val="3B3B3B"/>
          <w:spacing w:val="-8"/>
        </w:rPr>
        <w:t>in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  <w:spacing w:val="-8"/>
        </w:rPr>
        <w:t>ambit</w:t>
      </w:r>
      <w:r w:rsidR="001130EC">
        <w:rPr>
          <w:color w:val="3B3B3B"/>
          <w:spacing w:val="-8"/>
        </w:rPr>
        <w:t>i</w:t>
      </w:r>
      <w:r w:rsidRPr="001130EC">
        <w:rPr>
          <w:color w:val="3B3B3B"/>
          <w:spacing w:val="-8"/>
        </w:rPr>
        <w:t xml:space="preserve"> edificati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8"/>
        </w:rPr>
        <w:t>e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  <w:spacing w:val="-8"/>
        </w:rPr>
        <w:t>urbanizzati</w:t>
      </w:r>
      <w:r w:rsidRPr="001130EC">
        <w:rPr>
          <w:color w:val="3B3B3B"/>
          <w:spacing w:val="15"/>
        </w:rPr>
        <w:t xml:space="preserve"> </w:t>
      </w:r>
      <w:r w:rsidRPr="001130EC">
        <w:rPr>
          <w:color w:val="3B3B3B"/>
          <w:spacing w:val="-8"/>
        </w:rPr>
        <w:t>e di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>interventi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8"/>
        </w:rPr>
        <w:t>su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 xml:space="preserve">edifici </w:t>
      </w:r>
      <w:r w:rsidRPr="001130EC">
        <w:rPr>
          <w:color w:val="3B3B3B"/>
          <w:w w:val="90"/>
        </w:rPr>
        <w:t>esistenti in ambit</w:t>
      </w:r>
      <w:r w:rsidR="001130EC">
        <w:rPr>
          <w:color w:val="3B3B3B"/>
          <w:w w:val="90"/>
        </w:rPr>
        <w:t>i</w:t>
      </w:r>
      <w:r w:rsidRPr="001130EC">
        <w:rPr>
          <w:color w:val="3B3B3B"/>
          <w:spacing w:val="-8"/>
          <w:w w:val="90"/>
        </w:rPr>
        <w:t xml:space="preserve"> </w:t>
      </w:r>
      <w:r w:rsidRPr="001130EC">
        <w:rPr>
          <w:color w:val="3B3B3B"/>
          <w:w w:val="90"/>
        </w:rPr>
        <w:t>edificati e urbanizzati, che determinino</w:t>
      </w:r>
      <w:r w:rsidRPr="001130EC">
        <w:rPr>
          <w:color w:val="3B3B3B"/>
        </w:rPr>
        <w:t xml:space="preserve"> </w:t>
      </w:r>
      <w:r w:rsidRPr="001130EC">
        <w:rPr>
          <w:color w:val="3B3B3B"/>
          <w:w w:val="90"/>
        </w:rPr>
        <w:t>la creazione di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 xml:space="preserve">altezze </w:t>
      </w:r>
      <w:del w:id="1" w:author="Matteo Peverati - BLV" w:date="2024-11-07T10:15:00Z" w16du:dateUtc="2024-11-07T09:15:00Z">
        <w:r w:rsidRPr="001130EC" w:rsidDel="00C21E8D">
          <w:rPr>
            <w:color w:val="3B3B3B"/>
            <w:w w:val="90"/>
          </w:rPr>
          <w:delText>e</w:delText>
        </w:r>
        <w:r w:rsidRPr="001130EC" w:rsidDel="00C21E8D">
          <w:rPr>
            <w:color w:val="3B3B3B"/>
            <w:spacing w:val="-3"/>
            <w:w w:val="90"/>
          </w:rPr>
          <w:delText xml:space="preserve"> </w:delText>
        </w:r>
      </w:del>
      <w:ins w:id="2" w:author="Matteo Peverati - BLV" w:date="2024-11-07T10:15:00Z" w16du:dateUtc="2024-11-07T09:15:00Z">
        <w:r w:rsidR="00C21E8D">
          <w:rPr>
            <w:color w:val="3B3B3B"/>
            <w:w w:val="90"/>
          </w:rPr>
          <w:t>o</w:t>
        </w:r>
        <w:r w:rsidR="00C21E8D" w:rsidRPr="001130EC">
          <w:rPr>
            <w:color w:val="3B3B3B"/>
            <w:spacing w:val="-3"/>
            <w:w w:val="90"/>
          </w:rPr>
          <w:t xml:space="preserve"> </w:t>
        </w:r>
      </w:ins>
      <w:r w:rsidRPr="001130EC">
        <w:rPr>
          <w:color w:val="3B3B3B"/>
          <w:w w:val="90"/>
        </w:rPr>
        <w:t>volumi</w:t>
      </w:r>
      <w:r w:rsidRPr="001130EC">
        <w:rPr>
          <w:color w:val="3B3B3B"/>
          <w:spacing w:val="-3"/>
          <w:w w:val="90"/>
        </w:rPr>
        <w:t xml:space="preserve"> </w:t>
      </w:r>
      <w:r w:rsidRPr="001130EC">
        <w:rPr>
          <w:color w:val="3B3B3B"/>
          <w:w w:val="90"/>
        </w:rPr>
        <w:t xml:space="preserve">eccedenti i </w:t>
      </w:r>
      <w:r w:rsidRPr="001130EC">
        <w:rPr>
          <w:color w:val="3B3B3B"/>
          <w:spacing w:val="-6"/>
        </w:rPr>
        <w:t>limiti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massimi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previsti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dall'articolo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41-quinquies,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sesto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comma,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della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Iegge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n.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1150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del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1942,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 xml:space="preserve">ferma </w:t>
      </w:r>
      <w:r w:rsidRPr="001130EC">
        <w:rPr>
          <w:color w:val="3B3B3B"/>
          <w:w w:val="90"/>
        </w:rPr>
        <w:t>restando l'osservanza</w:t>
      </w:r>
      <w:r w:rsidRPr="001130EC">
        <w:rPr>
          <w:color w:val="3B3B3B"/>
          <w:spacing w:val="31"/>
        </w:rPr>
        <w:t xml:space="preserve"> </w:t>
      </w:r>
      <w:r w:rsidRPr="001130EC">
        <w:rPr>
          <w:color w:val="3B3B3B"/>
          <w:w w:val="90"/>
        </w:rPr>
        <w:t>della normativa tecnica delle costruzioni. L'articolo 8,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 xml:space="preserve">punto 2) del decreto del </w:t>
      </w:r>
      <w:r w:rsidRPr="001130EC">
        <w:rPr>
          <w:color w:val="3B3B3B"/>
          <w:spacing w:val="-4"/>
        </w:rPr>
        <w:t>Ministro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>dei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lavori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pubblici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>2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aprile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1968,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n.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>1444,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pubblicato</w:t>
      </w:r>
      <w:r w:rsidRPr="001130EC">
        <w:rPr>
          <w:color w:val="3B3B3B"/>
          <w:spacing w:val="-2"/>
        </w:rPr>
        <w:t xml:space="preserve"> </w:t>
      </w:r>
      <w:r w:rsidRPr="001130EC">
        <w:rPr>
          <w:color w:val="3B3B3B"/>
          <w:spacing w:val="-4"/>
        </w:rPr>
        <w:t>nella</w:t>
      </w:r>
      <w:r w:rsidRPr="001130EC">
        <w:rPr>
          <w:color w:val="3B3B3B"/>
          <w:spacing w:val="-1"/>
        </w:rPr>
        <w:t xml:space="preserve"> </w:t>
      </w:r>
      <w:r w:rsidRPr="001130EC">
        <w:rPr>
          <w:color w:val="3B3B3B"/>
          <w:spacing w:val="-4"/>
        </w:rPr>
        <w:t>Gazzetta</w:t>
      </w:r>
      <w:r w:rsidRPr="001130EC">
        <w:rPr>
          <w:color w:val="3B3B3B"/>
          <w:spacing w:val="6"/>
        </w:rPr>
        <w:t xml:space="preserve"> </w:t>
      </w:r>
      <w:r w:rsidRPr="001130EC">
        <w:rPr>
          <w:color w:val="3B3B3B"/>
          <w:spacing w:val="-4"/>
        </w:rPr>
        <w:t>Ufficiale</w:t>
      </w:r>
      <w:r w:rsidRPr="001130EC">
        <w:rPr>
          <w:color w:val="3B3B3B"/>
          <w:spacing w:val="-1"/>
        </w:rPr>
        <w:t xml:space="preserve"> </w:t>
      </w:r>
      <w:r w:rsidRPr="001130EC">
        <w:rPr>
          <w:color w:val="3B3B3B"/>
          <w:spacing w:val="-4"/>
        </w:rPr>
        <w:t>n.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>97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4"/>
        </w:rPr>
        <w:t>del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 xml:space="preserve">16 </w:t>
      </w:r>
      <w:r w:rsidRPr="001130EC">
        <w:rPr>
          <w:color w:val="3B3B3B"/>
          <w:spacing w:val="-8"/>
        </w:rPr>
        <w:t>aprile 1968,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>si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>interpreta</w:t>
      </w:r>
      <w:r w:rsidRPr="001130EC">
        <w:rPr>
          <w:color w:val="3B3B3B"/>
          <w:spacing w:val="8"/>
        </w:rPr>
        <w:t xml:space="preserve"> </w:t>
      </w:r>
      <w:r w:rsidRPr="001130EC">
        <w:rPr>
          <w:color w:val="3B3B3B"/>
          <w:spacing w:val="-8"/>
        </w:rPr>
        <w:t>nel</w:t>
      </w:r>
      <w:r w:rsidRPr="001130EC">
        <w:rPr>
          <w:color w:val="3B3B3B"/>
          <w:spacing w:val="-1"/>
        </w:rPr>
        <w:t xml:space="preserve"> </w:t>
      </w:r>
      <w:r w:rsidRPr="001130EC">
        <w:rPr>
          <w:color w:val="3B3B3B"/>
          <w:spacing w:val="-8"/>
        </w:rPr>
        <w:t>senso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8"/>
        </w:rPr>
        <w:t>che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8"/>
        </w:rPr>
        <w:t>l'approvazione</w:t>
      </w:r>
      <w:r w:rsidRPr="001130EC">
        <w:rPr>
          <w:color w:val="3B3B3B"/>
          <w:spacing w:val="-4"/>
        </w:rPr>
        <w:t xml:space="preserve"> </w:t>
      </w:r>
      <w:r w:rsidRPr="001130EC">
        <w:rPr>
          <w:color w:val="3B3B3B"/>
          <w:spacing w:val="-8"/>
        </w:rPr>
        <w:t>preventiva</w:t>
      </w:r>
      <w:r w:rsidRPr="001130EC">
        <w:rPr>
          <w:color w:val="3B3B3B"/>
          <w:spacing w:val="16"/>
        </w:rPr>
        <w:t xml:space="preserve"> </w:t>
      </w:r>
      <w:r w:rsidRPr="001130EC">
        <w:rPr>
          <w:color w:val="3B3B3B"/>
          <w:spacing w:val="-8"/>
        </w:rPr>
        <w:t>di un</w:t>
      </w:r>
      <w:r w:rsidRPr="001130EC">
        <w:rPr>
          <w:color w:val="3B3B3B"/>
          <w:spacing w:val="-1"/>
        </w:rPr>
        <w:t xml:space="preserve"> </w:t>
      </w:r>
      <w:r w:rsidRPr="001130EC">
        <w:rPr>
          <w:color w:val="3B3B3B"/>
          <w:spacing w:val="-8"/>
        </w:rPr>
        <w:t>piano</w:t>
      </w:r>
      <w:r w:rsidRPr="001130EC">
        <w:rPr>
          <w:color w:val="3B3B3B"/>
          <w:spacing w:val="9"/>
        </w:rPr>
        <w:t xml:space="preserve"> </w:t>
      </w:r>
      <w:r w:rsidRPr="001130EC">
        <w:rPr>
          <w:color w:val="3B3B3B"/>
          <w:spacing w:val="-8"/>
        </w:rPr>
        <w:t>part</w:t>
      </w:r>
      <w:r w:rsidR="001130EC">
        <w:rPr>
          <w:color w:val="3B3B3B"/>
          <w:spacing w:val="-8"/>
        </w:rPr>
        <w:t>i</w:t>
      </w:r>
      <w:r w:rsidRPr="001130EC">
        <w:rPr>
          <w:color w:val="3B3B3B"/>
          <w:spacing w:val="-8"/>
        </w:rPr>
        <w:t>colareggiato o</w:t>
      </w:r>
      <w:r w:rsidRPr="001130EC">
        <w:rPr>
          <w:color w:val="3B3B3B"/>
          <w:spacing w:val="-3"/>
        </w:rPr>
        <w:t xml:space="preserve"> </w:t>
      </w:r>
      <w:r w:rsidRPr="001130EC">
        <w:rPr>
          <w:color w:val="3B3B3B"/>
          <w:spacing w:val="-8"/>
        </w:rPr>
        <w:t xml:space="preserve">di </w:t>
      </w:r>
      <w:r w:rsidRPr="001130EC">
        <w:rPr>
          <w:color w:val="3B3B3B"/>
          <w:spacing w:val="-6"/>
        </w:rPr>
        <w:t>lottizzazione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6"/>
        </w:rPr>
        <w:t>convenzionata</w:t>
      </w:r>
      <w:r w:rsidRPr="001130EC">
        <w:rPr>
          <w:color w:val="3B3B3B"/>
          <w:spacing w:val="12"/>
        </w:rPr>
        <w:t xml:space="preserve"> </w:t>
      </w:r>
      <w:r w:rsidRPr="001130EC">
        <w:rPr>
          <w:color w:val="3B3B3B"/>
          <w:spacing w:val="-6"/>
        </w:rPr>
        <w:t>non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6"/>
        </w:rPr>
        <w:t>è obbligatoria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6"/>
        </w:rPr>
        <w:t>nei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casi di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edificazione</w:t>
      </w:r>
      <w:r w:rsidRPr="001130EC">
        <w:rPr>
          <w:color w:val="3B3B3B"/>
          <w:spacing w:val="19"/>
        </w:rPr>
        <w:t xml:space="preserve"> </w:t>
      </w:r>
      <w:r w:rsidRPr="001130EC">
        <w:rPr>
          <w:color w:val="3B3B3B"/>
          <w:spacing w:val="-6"/>
        </w:rPr>
        <w:t>di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nuovi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  <w:spacing w:val="-6"/>
        </w:rPr>
        <w:t>immobili</w:t>
      </w:r>
      <w:r w:rsidRPr="001130EC">
        <w:rPr>
          <w:color w:val="3B3B3B"/>
        </w:rPr>
        <w:t xml:space="preserve"> </w:t>
      </w:r>
      <w:del w:id="3" w:author="Matteo Peverati - BLV" w:date="2024-11-07T10:17:00Z" w16du:dateUtc="2024-11-07T09:17:00Z">
        <w:r w:rsidRPr="001130EC" w:rsidDel="00C21E8D">
          <w:rPr>
            <w:color w:val="3B3B3B"/>
            <w:spacing w:val="-6"/>
          </w:rPr>
          <w:delText>su</w:delText>
        </w:r>
        <w:r w:rsidRPr="001130EC" w:rsidDel="00C21E8D">
          <w:rPr>
            <w:color w:val="3B3B3B"/>
            <w:spacing w:val="-8"/>
          </w:rPr>
          <w:delText xml:space="preserve"> </w:delText>
        </w:r>
        <w:r w:rsidRPr="001130EC" w:rsidDel="00C21E8D">
          <w:rPr>
            <w:color w:val="3B3B3B"/>
            <w:spacing w:val="-6"/>
          </w:rPr>
          <w:delText xml:space="preserve">singoli </w:delText>
        </w:r>
        <w:r w:rsidRPr="001130EC" w:rsidDel="00C21E8D">
          <w:rPr>
            <w:color w:val="3B3B3B"/>
          </w:rPr>
          <w:delText>lotti</w:delText>
        </w:r>
        <w:r w:rsidRPr="001130EC" w:rsidDel="00C21E8D">
          <w:rPr>
            <w:color w:val="3B3B3B"/>
            <w:spacing w:val="-16"/>
          </w:rPr>
          <w:delText xml:space="preserve"> </w:delText>
        </w:r>
      </w:del>
      <w:r w:rsidRPr="001130EC">
        <w:rPr>
          <w:color w:val="3B3B3B"/>
        </w:rPr>
        <w:t>situati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in</w:t>
      </w:r>
      <w:r w:rsidRPr="001130EC">
        <w:rPr>
          <w:color w:val="3B3B3B"/>
          <w:spacing w:val="-15"/>
        </w:rPr>
        <w:t xml:space="preserve"> </w:t>
      </w:r>
      <w:r w:rsidR="001130EC" w:rsidRPr="001130EC">
        <w:rPr>
          <w:color w:val="3B3B3B"/>
        </w:rPr>
        <w:t>ambiti</w:t>
      </w:r>
      <w:r w:rsidRPr="001130EC">
        <w:rPr>
          <w:color w:val="3B3B3B"/>
          <w:spacing w:val="-16"/>
        </w:rPr>
        <w:t xml:space="preserve"> </w:t>
      </w:r>
      <w:r w:rsidRPr="001130EC">
        <w:rPr>
          <w:color w:val="3B3B3B"/>
        </w:rPr>
        <w:t>edificati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e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urbanizzati,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di</w:t>
      </w:r>
      <w:r w:rsidRPr="001130EC">
        <w:rPr>
          <w:color w:val="3B3B3B"/>
          <w:spacing w:val="-16"/>
        </w:rPr>
        <w:t xml:space="preserve"> </w:t>
      </w:r>
      <w:r w:rsidRPr="001130EC">
        <w:rPr>
          <w:color w:val="3B3B3B"/>
        </w:rPr>
        <w:t>sostituzione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</w:rPr>
        <w:t>di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edifici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esistenti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</w:rPr>
        <w:t>in</w:t>
      </w:r>
      <w:r w:rsidRPr="001130EC">
        <w:rPr>
          <w:color w:val="3B3B3B"/>
          <w:spacing w:val="-16"/>
        </w:rPr>
        <w:t xml:space="preserve"> </w:t>
      </w:r>
      <w:r w:rsidRPr="001130EC">
        <w:rPr>
          <w:color w:val="3B3B3B"/>
        </w:rPr>
        <w:t>ambiti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edificati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</w:rPr>
        <w:t xml:space="preserve">e </w:t>
      </w:r>
      <w:r w:rsidRPr="001130EC">
        <w:rPr>
          <w:color w:val="3B3B3B"/>
          <w:spacing w:val="-2"/>
        </w:rPr>
        <w:t>urbanizzati</w:t>
      </w:r>
      <w:r w:rsidRPr="001130EC">
        <w:rPr>
          <w:color w:val="3B3B3B"/>
          <w:spacing w:val="-4"/>
        </w:rPr>
        <w:t xml:space="preserve"> </w:t>
      </w:r>
      <w:r w:rsidRPr="001130EC">
        <w:rPr>
          <w:color w:val="3B3B3B"/>
          <w:spacing w:val="-2"/>
        </w:rPr>
        <w:t>e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  <w:spacing w:val="-2"/>
        </w:rPr>
        <w:t>di</w:t>
      </w:r>
      <w:r w:rsidRPr="001130EC">
        <w:rPr>
          <w:color w:val="3B3B3B"/>
          <w:spacing w:val="-14"/>
        </w:rPr>
        <w:t xml:space="preserve"> </w:t>
      </w:r>
      <w:r w:rsidRPr="001130EC">
        <w:rPr>
          <w:color w:val="3B3B3B"/>
          <w:spacing w:val="-2"/>
        </w:rPr>
        <w:t>interventi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2"/>
        </w:rPr>
        <w:t>su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  <w:spacing w:val="-2"/>
        </w:rPr>
        <w:t>edifici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  <w:spacing w:val="-2"/>
        </w:rPr>
        <w:t>esistenti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  <w:spacing w:val="-2"/>
        </w:rPr>
        <w:t>in</w:t>
      </w:r>
      <w:r w:rsidRPr="001130EC">
        <w:rPr>
          <w:color w:val="3B3B3B"/>
          <w:spacing w:val="-14"/>
        </w:rPr>
        <w:t xml:space="preserve"> </w:t>
      </w:r>
      <w:r w:rsidRPr="001130EC">
        <w:rPr>
          <w:color w:val="3B3B3B"/>
          <w:spacing w:val="-2"/>
        </w:rPr>
        <w:t>ambiti</w:t>
      </w:r>
      <w:r w:rsidRPr="001130EC">
        <w:rPr>
          <w:color w:val="3B3B3B"/>
          <w:spacing w:val="-3"/>
        </w:rPr>
        <w:t xml:space="preserve"> </w:t>
      </w:r>
      <w:r w:rsidRPr="001130EC">
        <w:rPr>
          <w:color w:val="3B3B3B"/>
          <w:spacing w:val="-2"/>
        </w:rPr>
        <w:t>edificati e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2"/>
        </w:rPr>
        <w:t>urbanizzati, che</w:t>
      </w:r>
      <w:r w:rsidRPr="001130EC">
        <w:rPr>
          <w:color w:val="3B3B3B"/>
          <w:spacing w:val="-5"/>
        </w:rPr>
        <w:t xml:space="preserve"> </w:t>
      </w:r>
      <w:r w:rsidRPr="001130EC">
        <w:rPr>
          <w:color w:val="3B3B3B"/>
          <w:spacing w:val="-2"/>
        </w:rPr>
        <w:t xml:space="preserve">determinino la </w:t>
      </w:r>
      <w:r w:rsidRPr="001130EC">
        <w:rPr>
          <w:color w:val="3B3B3B"/>
          <w:spacing w:val="-6"/>
        </w:rPr>
        <w:t>creazione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di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altezze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eccedenti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l'altezza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degli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edifici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preesistenti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circostanti</w:t>
      </w:r>
      <w:del w:id="4" w:author="Matteo Peverati - BLV" w:date="2024-11-07T10:18:00Z" w16du:dateUtc="2024-11-07T09:18:00Z">
        <w:r w:rsidRPr="001130EC" w:rsidDel="00C21E8D">
          <w:rPr>
            <w:color w:val="3B3B3B"/>
            <w:spacing w:val="-6"/>
          </w:rPr>
          <w:delText>,</w:delText>
        </w:r>
        <w:r w:rsidRPr="001130EC" w:rsidDel="00C21E8D">
          <w:rPr>
            <w:color w:val="3B3B3B"/>
            <w:spacing w:val="-9"/>
          </w:rPr>
          <w:delText xml:space="preserve"> </w:delText>
        </w:r>
        <w:r w:rsidRPr="001130EC" w:rsidDel="00C21E8D">
          <w:rPr>
            <w:color w:val="3B3B3B"/>
            <w:spacing w:val="-6"/>
          </w:rPr>
          <w:delText>ove</w:delText>
        </w:r>
        <w:r w:rsidRPr="001130EC" w:rsidDel="00C21E8D">
          <w:rPr>
            <w:color w:val="3B3B3B"/>
            <w:spacing w:val="-10"/>
          </w:rPr>
          <w:delText xml:space="preserve"> </w:delText>
        </w:r>
        <w:r w:rsidRPr="001130EC" w:rsidDel="00C21E8D">
          <w:rPr>
            <w:color w:val="3B3B3B"/>
            <w:spacing w:val="-6"/>
          </w:rPr>
          <w:delText>ci</w:delText>
        </w:r>
        <w:r w:rsidR="001130EC" w:rsidDel="00C21E8D">
          <w:rPr>
            <w:color w:val="3B3B3B"/>
            <w:spacing w:val="-6"/>
          </w:rPr>
          <w:delText>ò</w:delText>
        </w:r>
        <w:r w:rsidRPr="001130EC" w:rsidDel="00C21E8D">
          <w:rPr>
            <w:color w:val="3B3B3B"/>
            <w:spacing w:val="-9"/>
          </w:rPr>
          <w:delText xml:space="preserve"> </w:delText>
        </w:r>
        <w:r w:rsidRPr="001130EC" w:rsidDel="00C21E8D">
          <w:rPr>
            <w:color w:val="3B3B3B"/>
            <w:spacing w:val="-6"/>
          </w:rPr>
          <w:delText>non</w:delText>
        </w:r>
        <w:r w:rsidRPr="001130EC" w:rsidDel="00C21E8D">
          <w:rPr>
            <w:color w:val="3B3B3B"/>
            <w:spacing w:val="-9"/>
          </w:rPr>
          <w:delText xml:space="preserve"> </w:delText>
        </w:r>
        <w:r w:rsidRPr="001130EC" w:rsidDel="00C21E8D">
          <w:rPr>
            <w:color w:val="3B3B3B"/>
            <w:spacing w:val="-6"/>
          </w:rPr>
          <w:delText xml:space="preserve">contrasti </w:delText>
        </w:r>
        <w:r w:rsidRPr="001130EC" w:rsidDel="00C21E8D">
          <w:rPr>
            <w:color w:val="3B3B3B"/>
          </w:rPr>
          <w:delText>con</w:delText>
        </w:r>
        <w:r w:rsidRPr="001130EC" w:rsidDel="00C21E8D">
          <w:rPr>
            <w:color w:val="3B3B3B"/>
            <w:spacing w:val="-12"/>
          </w:rPr>
          <w:delText xml:space="preserve"> </w:delText>
        </w:r>
        <w:r w:rsidRPr="001130EC" w:rsidDel="00C21E8D">
          <w:rPr>
            <w:color w:val="3B3B3B"/>
          </w:rPr>
          <w:delText>un</w:delText>
        </w:r>
        <w:r w:rsidRPr="001130EC" w:rsidDel="00C21E8D">
          <w:rPr>
            <w:color w:val="3B3B3B"/>
            <w:spacing w:val="-16"/>
          </w:rPr>
          <w:delText xml:space="preserve"> </w:delText>
        </w:r>
        <w:r w:rsidRPr="001130EC" w:rsidDel="00C21E8D">
          <w:rPr>
            <w:color w:val="3B3B3B"/>
          </w:rPr>
          <w:delText>interesse pubblico</w:delText>
        </w:r>
        <w:r w:rsidRPr="001130EC" w:rsidDel="00C21E8D">
          <w:rPr>
            <w:color w:val="3B3B3B"/>
            <w:spacing w:val="-3"/>
          </w:rPr>
          <w:delText xml:space="preserve"> </w:delText>
        </w:r>
        <w:r w:rsidRPr="001130EC" w:rsidDel="00C21E8D">
          <w:rPr>
            <w:color w:val="3B3B3B"/>
          </w:rPr>
          <w:delText>concreto</w:delText>
        </w:r>
        <w:r w:rsidRPr="001130EC" w:rsidDel="00C21E8D">
          <w:rPr>
            <w:color w:val="3B3B3B"/>
            <w:spacing w:val="-1"/>
          </w:rPr>
          <w:delText xml:space="preserve"> </w:delText>
        </w:r>
        <w:r w:rsidRPr="001130EC" w:rsidDel="00C21E8D">
          <w:rPr>
            <w:color w:val="3B3B3B"/>
          </w:rPr>
          <w:delText>e</w:delText>
        </w:r>
        <w:r w:rsidRPr="001130EC" w:rsidDel="00C21E8D">
          <w:rPr>
            <w:color w:val="3B3B3B"/>
            <w:spacing w:val="-11"/>
          </w:rPr>
          <w:delText xml:space="preserve"> </w:delText>
        </w:r>
        <w:r w:rsidRPr="001130EC" w:rsidDel="00C21E8D">
          <w:rPr>
            <w:color w:val="3B3B3B"/>
          </w:rPr>
          <w:delText>attuale</w:delText>
        </w:r>
        <w:r w:rsidRPr="001130EC" w:rsidDel="00C21E8D">
          <w:rPr>
            <w:color w:val="3B3B3B"/>
            <w:spacing w:val="-1"/>
          </w:rPr>
          <w:delText xml:space="preserve"> </w:delText>
        </w:r>
        <w:r w:rsidRPr="001130EC" w:rsidDel="00C21E8D">
          <w:rPr>
            <w:color w:val="3B3B3B"/>
          </w:rPr>
          <w:delText>al</w:delText>
        </w:r>
        <w:r w:rsidRPr="001130EC" w:rsidDel="00C21E8D">
          <w:rPr>
            <w:color w:val="3B3B3B"/>
            <w:spacing w:val="-13"/>
          </w:rPr>
          <w:delText xml:space="preserve"> </w:delText>
        </w:r>
        <w:r w:rsidRPr="001130EC" w:rsidDel="00C21E8D">
          <w:rPr>
            <w:color w:val="3B3B3B"/>
          </w:rPr>
          <w:delText>rispetto</w:delText>
        </w:r>
        <w:r w:rsidRPr="001130EC" w:rsidDel="00C21E8D">
          <w:rPr>
            <w:color w:val="3B3B3B"/>
            <w:spacing w:val="-9"/>
          </w:rPr>
          <w:delText xml:space="preserve"> </w:delText>
        </w:r>
        <w:r w:rsidRPr="001130EC" w:rsidDel="00C21E8D">
          <w:rPr>
            <w:color w:val="3B3B3B"/>
          </w:rPr>
          <w:delText>dei</w:delText>
        </w:r>
        <w:r w:rsidRPr="001130EC" w:rsidDel="00C21E8D">
          <w:rPr>
            <w:color w:val="3B3B3B"/>
            <w:spacing w:val="-9"/>
          </w:rPr>
          <w:delText xml:space="preserve"> </w:delText>
        </w:r>
        <w:r w:rsidRPr="001130EC" w:rsidDel="00C21E8D">
          <w:rPr>
            <w:color w:val="3B3B3B"/>
          </w:rPr>
          <w:delText>predetti limiti</w:delText>
        </w:r>
        <w:r w:rsidRPr="001130EC" w:rsidDel="00C21E8D">
          <w:rPr>
            <w:color w:val="3B3B3B"/>
            <w:spacing w:val="-11"/>
          </w:rPr>
          <w:delText xml:space="preserve"> </w:delText>
        </w:r>
        <w:r w:rsidRPr="001130EC" w:rsidDel="00C21E8D">
          <w:rPr>
            <w:color w:val="3B3B3B"/>
          </w:rPr>
          <w:delText>di</w:delText>
        </w:r>
        <w:r w:rsidRPr="001130EC" w:rsidDel="00C21E8D">
          <w:rPr>
            <w:color w:val="3B3B3B"/>
            <w:spacing w:val="-16"/>
          </w:rPr>
          <w:delText xml:space="preserve"> </w:delText>
        </w:r>
        <w:r w:rsidRPr="001130EC" w:rsidDel="00C21E8D">
          <w:rPr>
            <w:color w:val="3B3B3B"/>
          </w:rPr>
          <w:delText>altezza,</w:delText>
        </w:r>
        <w:r w:rsidRPr="001130EC" w:rsidDel="00C21E8D">
          <w:rPr>
            <w:color w:val="3B3B3B"/>
            <w:spacing w:val="-9"/>
          </w:rPr>
          <w:delText xml:space="preserve"> </w:delText>
        </w:r>
        <w:r w:rsidRPr="001130EC" w:rsidDel="00C21E8D">
          <w:rPr>
            <w:color w:val="3B3B3B"/>
          </w:rPr>
          <w:delText xml:space="preserve">accertato </w:delText>
        </w:r>
        <w:r w:rsidRPr="001130EC" w:rsidDel="00C21E8D">
          <w:rPr>
            <w:color w:val="3B3B3B"/>
            <w:spacing w:val="-4"/>
          </w:rPr>
          <w:delText>dall'amministrazione</w:delText>
        </w:r>
        <w:r w:rsidRPr="001130EC" w:rsidDel="00C21E8D">
          <w:rPr>
            <w:color w:val="3B3B3B"/>
            <w:spacing w:val="-12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competente</w:delText>
        </w:r>
        <w:r w:rsidRPr="001130EC" w:rsidDel="00C21E8D">
          <w:rPr>
            <w:color w:val="3B3B3B"/>
            <w:spacing w:val="-11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con</w:delText>
        </w:r>
        <w:r w:rsidRPr="001130EC" w:rsidDel="00C21E8D">
          <w:rPr>
            <w:color w:val="3B3B3B"/>
            <w:spacing w:val="-11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provvedimento</w:delText>
        </w:r>
        <w:r w:rsidRPr="001130EC" w:rsidDel="00C21E8D">
          <w:rPr>
            <w:color w:val="3B3B3B"/>
            <w:spacing w:val="-1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motivato,</w:delText>
        </w:r>
        <w:r w:rsidRPr="001130EC" w:rsidDel="00C21E8D">
          <w:rPr>
            <w:color w:val="3B3B3B"/>
            <w:spacing w:val="-10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o</w:delText>
        </w:r>
        <w:r w:rsidRPr="001130EC" w:rsidDel="00C21E8D">
          <w:rPr>
            <w:color w:val="3B3B3B"/>
            <w:spacing w:val="-12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nei</w:delText>
        </w:r>
        <w:r w:rsidRPr="001130EC" w:rsidDel="00C21E8D">
          <w:rPr>
            <w:color w:val="3B3B3B"/>
            <w:spacing w:val="-11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casi</w:delText>
        </w:r>
        <w:r w:rsidRPr="001130EC" w:rsidDel="00C21E8D">
          <w:rPr>
            <w:color w:val="3B3B3B"/>
            <w:spacing w:val="-11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in</w:delText>
        </w:r>
        <w:r w:rsidRPr="001130EC" w:rsidDel="00C21E8D">
          <w:rPr>
            <w:color w:val="3B3B3B"/>
            <w:spacing w:val="-12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cui</w:delText>
        </w:r>
        <w:r w:rsidRPr="001130EC" w:rsidDel="00C21E8D">
          <w:rPr>
            <w:color w:val="3B3B3B"/>
            <w:spacing w:val="-11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sia</w:delText>
        </w:r>
        <w:r w:rsidRPr="001130EC" w:rsidDel="00C21E8D">
          <w:rPr>
            <w:color w:val="3B3B3B"/>
            <w:spacing w:val="-11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>previsto</w:delText>
        </w:r>
        <w:r w:rsidRPr="001130EC" w:rsidDel="00C21E8D">
          <w:rPr>
            <w:color w:val="3B3B3B"/>
            <w:spacing w:val="-1"/>
          </w:rPr>
          <w:delText xml:space="preserve"> </w:delText>
        </w:r>
        <w:r w:rsidRPr="001130EC" w:rsidDel="00C21E8D">
          <w:rPr>
            <w:color w:val="3B3B3B"/>
            <w:spacing w:val="-4"/>
          </w:rPr>
          <w:delText xml:space="preserve">dagli </w:delText>
        </w:r>
        <w:r w:rsidRPr="001130EC" w:rsidDel="00C21E8D">
          <w:rPr>
            <w:color w:val="3B3B3B"/>
          </w:rPr>
          <w:delText>strumenti</w:delText>
        </w:r>
        <w:r w:rsidRPr="001130EC" w:rsidDel="00C21E8D">
          <w:rPr>
            <w:color w:val="3B3B3B"/>
            <w:spacing w:val="-7"/>
          </w:rPr>
          <w:delText xml:space="preserve"> </w:delText>
        </w:r>
        <w:r w:rsidRPr="001130EC" w:rsidDel="00C21E8D">
          <w:rPr>
            <w:color w:val="3B3B3B"/>
          </w:rPr>
          <w:delText>urbanistici</w:delText>
        </w:r>
      </w:del>
      <w:r w:rsidRPr="001130EC">
        <w:rPr>
          <w:color w:val="3B3B3B"/>
        </w:rPr>
        <w:t>,</w:t>
      </w:r>
      <w:r w:rsidRPr="001130EC">
        <w:rPr>
          <w:color w:val="3B3B3B"/>
          <w:spacing w:val="-8"/>
        </w:rPr>
        <w:t xml:space="preserve"> </w:t>
      </w:r>
      <w:del w:id="5" w:author="Matteo Peverati - BLV" w:date="2024-11-07T10:19:00Z" w16du:dateUtc="2024-11-07T09:19:00Z">
        <w:r w:rsidRPr="001130EC" w:rsidDel="00C21E8D">
          <w:rPr>
            <w:color w:val="3B3B3B"/>
          </w:rPr>
          <w:delText>e</w:delText>
        </w:r>
        <w:r w:rsidRPr="001130EC" w:rsidDel="00C21E8D">
          <w:rPr>
            <w:color w:val="3B3B3B"/>
            <w:spacing w:val="-12"/>
          </w:rPr>
          <w:delText xml:space="preserve"> </w:delText>
        </w:r>
      </w:del>
      <w:r w:rsidRPr="001130EC">
        <w:rPr>
          <w:color w:val="3B3B3B"/>
        </w:rPr>
        <w:t>ferm</w:t>
      </w:r>
      <w:del w:id="6" w:author="Matteo Peverati - BLV" w:date="2024-11-07T10:19:00Z" w16du:dateUtc="2024-11-07T09:19:00Z">
        <w:r w:rsidRPr="001130EC" w:rsidDel="00C21E8D">
          <w:rPr>
            <w:color w:val="3B3B3B"/>
          </w:rPr>
          <w:delText>i</w:delText>
        </w:r>
      </w:del>
      <w:ins w:id="7" w:author="Matteo Peverati - BLV" w:date="2024-11-07T10:19:00Z" w16du:dateUtc="2024-11-07T09:19:00Z">
        <w:r w:rsidR="00C21E8D">
          <w:rPr>
            <w:color w:val="3B3B3B"/>
          </w:rPr>
          <w:t>a</w:t>
        </w:r>
      </w:ins>
      <w:r w:rsidRPr="001130EC">
        <w:rPr>
          <w:color w:val="3B3B3B"/>
          <w:spacing w:val="-14"/>
        </w:rPr>
        <w:t xml:space="preserve"> </w:t>
      </w:r>
      <w:r w:rsidRPr="001130EC">
        <w:rPr>
          <w:color w:val="3B3B3B"/>
        </w:rPr>
        <w:t>restando</w:t>
      </w:r>
      <w:r w:rsidRPr="001130EC">
        <w:rPr>
          <w:color w:val="3B3B3B"/>
          <w:spacing w:val="-5"/>
        </w:rPr>
        <w:t xml:space="preserve"> </w:t>
      </w:r>
      <w:r w:rsidRPr="001130EC">
        <w:rPr>
          <w:color w:val="3B3B3B"/>
        </w:rPr>
        <w:t>l'osservanza</w:t>
      </w:r>
      <w:r w:rsidRPr="001130EC">
        <w:rPr>
          <w:color w:val="3B3B3B"/>
          <w:spacing w:val="-1"/>
        </w:rPr>
        <w:t xml:space="preserve"> </w:t>
      </w:r>
      <w:r w:rsidRPr="001130EC">
        <w:rPr>
          <w:color w:val="3B3B3B"/>
        </w:rPr>
        <w:t>della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</w:rPr>
        <w:t>normativa</w:t>
      </w:r>
      <w:r w:rsidRPr="001130EC">
        <w:rPr>
          <w:color w:val="3B3B3B"/>
          <w:spacing w:val="-3"/>
        </w:rPr>
        <w:t xml:space="preserve"> </w:t>
      </w:r>
      <w:r w:rsidRPr="001130EC">
        <w:rPr>
          <w:color w:val="3B3B3B"/>
        </w:rPr>
        <w:t>tecnica</w:t>
      </w:r>
      <w:r w:rsidRPr="001130EC">
        <w:rPr>
          <w:color w:val="3B3B3B"/>
          <w:spacing w:val="-4"/>
        </w:rPr>
        <w:t xml:space="preserve"> </w:t>
      </w:r>
      <w:r w:rsidRPr="001130EC">
        <w:rPr>
          <w:color w:val="3B3B3B"/>
        </w:rPr>
        <w:t>delle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</w:rPr>
        <w:t>costruzioni</w:t>
      </w:r>
      <w:del w:id="8" w:author="Matteo Peverati - BLV" w:date="2024-11-07T10:19:00Z" w16du:dateUtc="2024-11-07T09:19:00Z">
        <w:r w:rsidRPr="001130EC" w:rsidDel="00C21E8D">
          <w:rPr>
            <w:color w:val="3B3B3B"/>
          </w:rPr>
          <w:delText>, nonché il rispetto dei limiti</w:delText>
        </w:r>
        <w:r w:rsidRPr="001130EC" w:rsidDel="00C21E8D">
          <w:rPr>
            <w:color w:val="3B3B3B"/>
            <w:spacing w:val="-1"/>
          </w:rPr>
          <w:delText xml:space="preserve"> </w:delText>
        </w:r>
        <w:r w:rsidRPr="001130EC" w:rsidDel="00C21E8D">
          <w:rPr>
            <w:color w:val="3B3B3B"/>
          </w:rPr>
          <w:delText>di</w:delText>
        </w:r>
        <w:r w:rsidRPr="001130EC" w:rsidDel="00C21E8D">
          <w:rPr>
            <w:color w:val="3B3B3B"/>
            <w:spacing w:val="-3"/>
          </w:rPr>
          <w:delText xml:space="preserve"> </w:delText>
        </w:r>
        <w:r w:rsidRPr="001130EC" w:rsidDel="00C21E8D">
          <w:rPr>
            <w:color w:val="3B3B3B"/>
          </w:rPr>
          <w:delText>densità fondiaria di</w:delText>
        </w:r>
        <w:r w:rsidRPr="001130EC" w:rsidDel="00C21E8D">
          <w:rPr>
            <w:color w:val="3B3B3B"/>
            <w:spacing w:val="-4"/>
          </w:rPr>
          <w:delText xml:space="preserve"> </w:delText>
        </w:r>
        <w:r w:rsidRPr="001130EC" w:rsidDel="00C21E8D">
          <w:rPr>
            <w:color w:val="3B3B3B"/>
          </w:rPr>
          <w:delText>cui</w:delText>
        </w:r>
        <w:r w:rsidRPr="001130EC" w:rsidDel="00C21E8D">
          <w:rPr>
            <w:color w:val="3B3B3B"/>
            <w:spacing w:val="-4"/>
          </w:rPr>
          <w:delText xml:space="preserve"> </w:delText>
        </w:r>
        <w:r w:rsidRPr="001130EC" w:rsidDel="00C21E8D">
          <w:rPr>
            <w:color w:val="3B3B3B"/>
          </w:rPr>
          <w:delText>all'articolo 7 del medesimo decreto del Ministro</w:delText>
        </w:r>
        <w:r w:rsidRPr="001130EC" w:rsidDel="00C21E8D">
          <w:rPr>
            <w:color w:val="3B3B3B"/>
            <w:spacing w:val="-16"/>
          </w:rPr>
          <w:delText xml:space="preserve"> </w:delText>
        </w:r>
        <w:r w:rsidRPr="001130EC" w:rsidDel="00C21E8D">
          <w:rPr>
            <w:color w:val="3B3B3B"/>
          </w:rPr>
          <w:delText>dei</w:delText>
        </w:r>
        <w:r w:rsidRPr="001130EC" w:rsidDel="00C21E8D">
          <w:rPr>
            <w:color w:val="3B3B3B"/>
            <w:spacing w:val="-17"/>
          </w:rPr>
          <w:delText xml:space="preserve"> </w:delText>
        </w:r>
        <w:r w:rsidRPr="001130EC" w:rsidDel="00C21E8D">
          <w:rPr>
            <w:color w:val="3B3B3B"/>
          </w:rPr>
          <w:delText>lavori</w:delText>
        </w:r>
        <w:r w:rsidRPr="001130EC" w:rsidDel="00C21E8D">
          <w:rPr>
            <w:color w:val="3B3B3B"/>
            <w:spacing w:val="-15"/>
          </w:rPr>
          <w:delText xml:space="preserve"> </w:delText>
        </w:r>
        <w:r w:rsidRPr="001130EC" w:rsidDel="00C21E8D">
          <w:rPr>
            <w:color w:val="3B3B3B"/>
          </w:rPr>
          <w:delText>pubblici</w:delText>
        </w:r>
        <w:r w:rsidRPr="001130EC" w:rsidDel="00C21E8D">
          <w:rPr>
            <w:color w:val="3B3B3B"/>
            <w:spacing w:val="-14"/>
          </w:rPr>
          <w:delText xml:space="preserve"> </w:delText>
        </w:r>
        <w:r w:rsidRPr="001130EC" w:rsidDel="00C21E8D">
          <w:rPr>
            <w:color w:val="3B3B3B"/>
          </w:rPr>
          <w:delText>2</w:delText>
        </w:r>
        <w:r w:rsidRPr="001130EC" w:rsidDel="00C21E8D">
          <w:rPr>
            <w:color w:val="3B3B3B"/>
            <w:spacing w:val="-15"/>
          </w:rPr>
          <w:delText xml:space="preserve"> </w:delText>
        </w:r>
        <w:r w:rsidRPr="001130EC" w:rsidDel="00C21E8D">
          <w:rPr>
            <w:color w:val="3B3B3B"/>
          </w:rPr>
          <w:delText>aprile</w:delText>
        </w:r>
        <w:r w:rsidRPr="001130EC" w:rsidDel="00C21E8D">
          <w:rPr>
            <w:color w:val="3B3B3B"/>
            <w:spacing w:val="-23"/>
          </w:rPr>
          <w:delText xml:space="preserve"> </w:delText>
        </w:r>
        <w:r w:rsidRPr="001130EC" w:rsidDel="00C21E8D">
          <w:rPr>
            <w:color w:val="3B3B3B"/>
          </w:rPr>
          <w:delText>1968,</w:delText>
        </w:r>
        <w:r w:rsidRPr="001130EC" w:rsidDel="00C21E8D">
          <w:rPr>
            <w:color w:val="3B3B3B"/>
            <w:spacing w:val="-16"/>
          </w:rPr>
          <w:delText xml:space="preserve"> </w:delText>
        </w:r>
        <w:r w:rsidRPr="001130EC" w:rsidDel="00C21E8D">
          <w:rPr>
            <w:color w:val="3B3B3B"/>
          </w:rPr>
          <w:delText>n.</w:delText>
        </w:r>
        <w:r w:rsidRPr="001130EC" w:rsidDel="00C21E8D">
          <w:rPr>
            <w:color w:val="3B3B3B"/>
            <w:spacing w:val="-28"/>
          </w:rPr>
          <w:delText xml:space="preserve"> </w:delText>
        </w:r>
        <w:r w:rsidRPr="001130EC" w:rsidDel="00C21E8D">
          <w:rPr>
            <w:color w:val="3B3B3B"/>
          </w:rPr>
          <w:delText>1444</w:delText>
        </w:r>
      </w:del>
      <w:r w:rsidRPr="001130EC">
        <w:rPr>
          <w:color w:val="3B3B3B"/>
        </w:rPr>
        <w:t>.</w:t>
      </w:r>
    </w:p>
    <w:p w14:paraId="16927F05" w14:textId="26D6C78C" w:rsidR="001B7E8A" w:rsidRDefault="001B7E8A">
      <w:pPr>
        <w:pStyle w:val="Paragrafoelenco"/>
        <w:numPr>
          <w:ilvl w:val="0"/>
          <w:numId w:val="1"/>
        </w:numPr>
        <w:tabs>
          <w:tab w:val="left" w:pos="810"/>
          <w:tab w:val="left" w:pos="815"/>
        </w:tabs>
        <w:spacing w:before="14" w:line="292" w:lineRule="auto"/>
        <w:ind w:left="815" w:right="120" w:hanging="348"/>
        <w:jc w:val="both"/>
        <w:rPr>
          <w:ins w:id="9" w:author="Matteo Peverati - BLV" w:date="2024-11-07T10:24:00Z" w16du:dateUtc="2024-11-07T09:24:00Z"/>
          <w:color w:val="3B3B3B"/>
        </w:rPr>
      </w:pPr>
      <w:ins w:id="10" w:author="Matteo Peverati - BLV" w:date="2024-11-07T10:24:00Z" w16du:dateUtc="2024-11-07T09:24:00Z">
        <w:r w:rsidRPr="006B5E36">
          <w:t xml:space="preserve">Gli interessati hanno la facoltà di chiedere ai </w:t>
        </w:r>
        <w:r>
          <w:t>c</w:t>
        </w:r>
        <w:r w:rsidRPr="006B5E36">
          <w:t xml:space="preserve">omuni </w:t>
        </w:r>
        <w:r>
          <w:t>di</w:t>
        </w:r>
        <w:r w:rsidRPr="006B5E36">
          <w:t xml:space="preserve"> </w:t>
        </w:r>
        <w:r>
          <w:t xml:space="preserve">esprimersi </w:t>
        </w:r>
        <w:r w:rsidRPr="006B5E36">
          <w:t xml:space="preserve">in merito alla sussistenza dei requisiti </w:t>
        </w:r>
        <w:r>
          <w:t>di cui al comma 1</w:t>
        </w:r>
        <w:r w:rsidRPr="006B5E36">
          <w:t xml:space="preserve">. I </w:t>
        </w:r>
      </w:ins>
      <w:ins w:id="11" w:author="Matteo Peverati - BLV" w:date="2024-11-07T10:25:00Z" w16du:dateUtc="2024-11-07T09:25:00Z">
        <w:r>
          <w:t>c</w:t>
        </w:r>
      </w:ins>
      <w:ins w:id="12" w:author="Matteo Peverati - BLV" w:date="2024-11-07T10:24:00Z" w16du:dateUtc="2024-11-07T09:24:00Z">
        <w:r w:rsidRPr="006B5E36">
          <w:t>omuni si esprimono entro i successivi trenta giorni</w:t>
        </w:r>
      </w:ins>
      <w:ins w:id="13" w:author="Matteo Peverati - BLV" w:date="2024-11-07T10:25:00Z" w16du:dateUtc="2024-11-07T09:25:00Z">
        <w:r>
          <w:t xml:space="preserve"> decorsi</w:t>
        </w:r>
      </w:ins>
      <w:r w:rsidR="0037626F">
        <w:t>,</w:t>
      </w:r>
      <w:ins w:id="14" w:author="Matteo Peverati - BLV" w:date="2024-11-07T10:25:00Z" w16du:dateUtc="2024-11-07T09:25:00Z">
        <w:r>
          <w:t xml:space="preserve"> i quali sulla domanda si intende </w:t>
        </w:r>
      </w:ins>
      <w:ins w:id="15" w:author="Matteo Peverati - BLV" w:date="2024-11-07T10:26:00Z" w16du:dateUtc="2024-11-07T09:26:00Z">
        <w:r>
          <w:t xml:space="preserve">formato il silenzio-assenso. </w:t>
        </w:r>
      </w:ins>
      <w:ins w:id="16" w:author="Matteo Peverati - BLV" w:date="2024-11-07T10:26:00Z">
        <w:r w:rsidRPr="001B7E8A">
          <w:t>La sussistenza di un</w:t>
        </w:r>
      </w:ins>
      <w:ins w:id="17" w:author="Matteo Peverati - BLV" w:date="2024-11-07T10:26:00Z" w16du:dateUtc="2024-11-07T09:26:00Z">
        <w:r>
          <w:t xml:space="preserve"> ambito edificato e urbanizzato </w:t>
        </w:r>
      </w:ins>
      <w:ins w:id="18" w:author="Matteo Peverati - BLV" w:date="2024-11-07T10:26:00Z">
        <w:r w:rsidRPr="001B7E8A">
          <w:t xml:space="preserve">si presume qualora l’intervento ricada in una zona </w:t>
        </w:r>
      </w:ins>
      <w:ins w:id="19" w:author="Matteo Peverati - BLV" w:date="2024-11-07T10:27:00Z" w16du:dateUtc="2024-11-07T09:27:00Z">
        <w:r w:rsidRPr="001B7E8A">
          <w:t>corrispondente</w:t>
        </w:r>
        <w:r>
          <w:t>,</w:t>
        </w:r>
        <w:r w:rsidRPr="001B7E8A">
          <w:t xml:space="preserve"> </w:t>
        </w:r>
      </w:ins>
      <w:ins w:id="20" w:author="Matteo Peverati - BLV" w:date="2024-11-07T10:26:00Z">
        <w:r w:rsidRPr="001B7E8A">
          <w:t>ascrivibile o assimilabile alla zona omogenea A) o alla zona omogenea B)</w:t>
        </w:r>
      </w:ins>
      <w:r w:rsidR="0037626F">
        <w:t xml:space="preserve"> </w:t>
      </w:r>
      <w:ins w:id="21" w:author="Matteo Peverati - BLV" w:date="2024-11-07T11:19:00Z" w16du:dateUtc="2024-11-07T10:19:00Z">
        <w:r w:rsidR="0037626F">
          <w:t>di cui a</w:t>
        </w:r>
      </w:ins>
      <w:ins w:id="22" w:author="Matteo Peverati - BLV" w:date="2024-11-07T10:26:00Z">
        <w:r w:rsidRPr="001B7E8A">
          <w:t>ll’articolo 2 del decreto del Ministro per i lavori pubblici 2 aprile 1968, n. 1444</w:t>
        </w:r>
      </w:ins>
      <w:ins w:id="23" w:author="Matteo Peverati - BLV" w:date="2024-11-07T10:27:00Z" w16du:dateUtc="2024-11-07T09:27:00Z">
        <w:r>
          <w:t>.</w:t>
        </w:r>
      </w:ins>
    </w:p>
    <w:p w14:paraId="2DDA6A1E" w14:textId="1929B104" w:rsidR="005353A9" w:rsidRPr="001130EC" w:rsidRDefault="00957838">
      <w:pPr>
        <w:pStyle w:val="Paragrafoelenco"/>
        <w:numPr>
          <w:ilvl w:val="0"/>
          <w:numId w:val="1"/>
        </w:numPr>
        <w:tabs>
          <w:tab w:val="left" w:pos="810"/>
          <w:tab w:val="left" w:pos="815"/>
        </w:tabs>
        <w:spacing w:before="14" w:line="292" w:lineRule="auto"/>
        <w:ind w:left="815" w:right="120" w:hanging="348"/>
        <w:jc w:val="both"/>
        <w:rPr>
          <w:color w:val="3B3B3B"/>
        </w:rPr>
      </w:pPr>
      <w:r w:rsidRPr="001130EC">
        <w:rPr>
          <w:color w:val="3B3B3B"/>
        </w:rPr>
        <w:t>Nei</w:t>
      </w:r>
      <w:r w:rsidRPr="001130EC">
        <w:rPr>
          <w:color w:val="3B3B3B"/>
          <w:spacing w:val="-16"/>
        </w:rPr>
        <w:t xml:space="preserve"> </w:t>
      </w:r>
      <w:r w:rsidRPr="001130EC">
        <w:rPr>
          <w:color w:val="3B3B3B"/>
        </w:rPr>
        <w:t>casi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di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cui</w:t>
      </w:r>
      <w:r w:rsidRPr="001130EC">
        <w:rPr>
          <w:color w:val="3B3B3B"/>
          <w:spacing w:val="-16"/>
        </w:rPr>
        <w:t xml:space="preserve"> </w:t>
      </w:r>
      <w:r w:rsidRPr="001130EC">
        <w:rPr>
          <w:color w:val="3B3B3B"/>
        </w:rPr>
        <w:t>al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comma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1,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resta</w:t>
      </w:r>
      <w:r w:rsidRPr="001130EC">
        <w:rPr>
          <w:color w:val="3B3B3B"/>
          <w:spacing w:val="-16"/>
        </w:rPr>
        <w:t xml:space="preserve"> </w:t>
      </w:r>
      <w:r w:rsidRPr="001130EC">
        <w:rPr>
          <w:color w:val="3B3B3B"/>
        </w:rPr>
        <w:t>fermo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il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rispetto</w:t>
      </w:r>
      <w:r w:rsidRPr="001130EC">
        <w:rPr>
          <w:color w:val="3B3B3B"/>
          <w:spacing w:val="-16"/>
        </w:rPr>
        <w:t xml:space="preserve"> </w:t>
      </w:r>
      <w:r w:rsidRPr="001130EC">
        <w:rPr>
          <w:color w:val="3B3B3B"/>
        </w:rPr>
        <w:t>dei</w:t>
      </w:r>
      <w:r w:rsidRPr="001130EC">
        <w:rPr>
          <w:color w:val="3B3B3B"/>
          <w:spacing w:val="-15"/>
        </w:rPr>
        <w:t xml:space="preserve"> </w:t>
      </w:r>
      <w:r w:rsidRPr="001130EC">
        <w:rPr>
          <w:color w:val="3B3B3B"/>
        </w:rPr>
        <w:t>parametri</w:t>
      </w:r>
      <w:r w:rsidRPr="001130EC">
        <w:rPr>
          <w:color w:val="3B3B3B"/>
          <w:spacing w:val="-13"/>
        </w:rPr>
        <w:t xml:space="preserve"> </w:t>
      </w:r>
      <w:r w:rsidRPr="001130EC">
        <w:rPr>
          <w:color w:val="3B3B3B"/>
        </w:rPr>
        <w:t>di</w:t>
      </w:r>
      <w:r w:rsidRPr="001130EC">
        <w:rPr>
          <w:color w:val="3B3B3B"/>
          <w:spacing w:val="-16"/>
        </w:rPr>
        <w:t xml:space="preserve"> </w:t>
      </w:r>
      <w:r w:rsidRPr="001130EC">
        <w:rPr>
          <w:color w:val="3B3B3B"/>
        </w:rPr>
        <w:t>adeguatezza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</w:rPr>
        <w:t>delle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</w:rPr>
        <w:t>dotazioni territoriali</w:t>
      </w:r>
      <w:r w:rsidRPr="001130EC">
        <w:rPr>
          <w:color w:val="3B3B3B"/>
          <w:spacing w:val="-5"/>
        </w:rPr>
        <w:t xml:space="preserve"> </w:t>
      </w:r>
      <w:r w:rsidRPr="001130EC">
        <w:rPr>
          <w:color w:val="3B3B3B"/>
        </w:rPr>
        <w:t>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</w:rPr>
        <w:t>dei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</w:rPr>
        <w:t>parametri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</w:rPr>
        <w:t>urbanistici</w:t>
      </w:r>
      <w:r w:rsidRPr="001130EC">
        <w:rPr>
          <w:color w:val="3B3B3B"/>
          <w:spacing w:val="-2"/>
        </w:rPr>
        <w:t xml:space="preserve"> </w:t>
      </w:r>
      <w:r w:rsidRPr="001130EC">
        <w:rPr>
          <w:color w:val="3B3B3B"/>
        </w:rPr>
        <w:t>sulla base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</w:rPr>
        <w:t>della legislazione regionale</w:t>
      </w:r>
      <w:r w:rsidRPr="001130EC">
        <w:rPr>
          <w:color w:val="3B3B3B"/>
          <w:spacing w:val="-4"/>
        </w:rPr>
        <w:t xml:space="preserve"> </w:t>
      </w:r>
      <w:r w:rsidRPr="001130EC">
        <w:rPr>
          <w:color w:val="3B3B3B"/>
        </w:rPr>
        <w:t>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</w:rPr>
        <w:t>degli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</w:rPr>
        <w:t xml:space="preserve">strumenti </w:t>
      </w:r>
      <w:r w:rsidRPr="001130EC">
        <w:rPr>
          <w:color w:val="3B3B3B"/>
          <w:spacing w:val="-2"/>
        </w:rPr>
        <w:t>urbanistici</w:t>
      </w:r>
      <w:r w:rsidRPr="001130EC">
        <w:rPr>
          <w:color w:val="3B3B3B"/>
          <w:spacing w:val="-14"/>
        </w:rPr>
        <w:t xml:space="preserve"> </w:t>
      </w:r>
      <w:r w:rsidRPr="001130EC">
        <w:rPr>
          <w:color w:val="3B3B3B"/>
          <w:spacing w:val="-2"/>
        </w:rPr>
        <w:t>comunali</w:t>
      </w:r>
      <w:del w:id="24" w:author="Matteo Peverati - BLV" w:date="2024-11-07T10:28:00Z" w16du:dateUtc="2024-11-07T09:28:00Z">
        <w:r w:rsidRPr="001130EC" w:rsidDel="001B7E8A">
          <w:rPr>
            <w:color w:val="3B3B3B"/>
            <w:spacing w:val="-2"/>
          </w:rPr>
          <w:delText>,</w:delText>
        </w:r>
        <w:r w:rsidRPr="001130EC" w:rsidDel="001B7E8A">
          <w:rPr>
            <w:color w:val="3B3B3B"/>
            <w:spacing w:val="-13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>nonché</w:delText>
        </w:r>
        <w:r w:rsidRPr="001130EC" w:rsidDel="001B7E8A">
          <w:rPr>
            <w:color w:val="3B3B3B"/>
            <w:spacing w:val="-13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>il</w:delText>
        </w:r>
        <w:r w:rsidRPr="001130EC" w:rsidDel="001B7E8A">
          <w:rPr>
            <w:color w:val="3B3B3B"/>
            <w:spacing w:val="-14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>rispetto,</w:delText>
        </w:r>
        <w:r w:rsidRPr="001130EC" w:rsidDel="001B7E8A">
          <w:rPr>
            <w:color w:val="3B3B3B"/>
            <w:spacing w:val="-13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>limitatamente</w:delText>
        </w:r>
        <w:r w:rsidRPr="001130EC" w:rsidDel="001B7E8A">
          <w:rPr>
            <w:color w:val="3B3B3B"/>
            <w:spacing w:val="-9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>agli</w:delText>
        </w:r>
        <w:r w:rsidRPr="001130EC" w:rsidDel="001B7E8A">
          <w:rPr>
            <w:color w:val="3B3B3B"/>
            <w:spacing w:val="-13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>interventi</w:delText>
        </w:r>
        <w:r w:rsidRPr="001130EC" w:rsidDel="001B7E8A">
          <w:rPr>
            <w:color w:val="3B3B3B"/>
            <w:spacing w:val="-14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>di</w:delText>
        </w:r>
        <w:r w:rsidRPr="001130EC" w:rsidDel="001B7E8A">
          <w:rPr>
            <w:color w:val="3B3B3B"/>
            <w:spacing w:val="-13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>nuova</w:delText>
        </w:r>
        <w:r w:rsidRPr="001130EC" w:rsidDel="001B7E8A">
          <w:rPr>
            <w:color w:val="3B3B3B"/>
            <w:spacing w:val="-8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>costruzione,</w:delText>
        </w:r>
        <w:r w:rsidRPr="001130EC" w:rsidDel="001B7E8A">
          <w:rPr>
            <w:color w:val="3B3B3B"/>
            <w:spacing w:val="-8"/>
          </w:rPr>
          <w:delText xml:space="preserve"> </w:delText>
        </w:r>
        <w:r w:rsidRPr="001130EC" w:rsidDel="001B7E8A">
          <w:rPr>
            <w:color w:val="3B3B3B"/>
            <w:spacing w:val="-2"/>
          </w:rPr>
          <w:delText xml:space="preserve">della </w:delText>
        </w:r>
        <w:r w:rsidRPr="001130EC" w:rsidDel="001B7E8A">
          <w:rPr>
            <w:color w:val="3B3B3B"/>
            <w:spacing w:val="-8"/>
          </w:rPr>
          <w:delText>distanza minima</w:delText>
        </w:r>
        <w:r w:rsidRPr="001130EC" w:rsidDel="001B7E8A">
          <w:rPr>
            <w:color w:val="3B3B3B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tra</w:delText>
        </w:r>
        <w:r w:rsidRPr="001130EC" w:rsidDel="001B7E8A">
          <w:rPr>
            <w:color w:val="3B3B3B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fabbricati,</w:delText>
        </w:r>
        <w:r w:rsidRPr="001130EC" w:rsidDel="001B7E8A">
          <w:rPr>
            <w:color w:val="3B3B3B"/>
            <w:spacing w:val="12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derogabile</w:delText>
        </w:r>
        <w:r w:rsidRPr="001130EC" w:rsidDel="001B7E8A">
          <w:rPr>
            <w:color w:val="3B3B3B"/>
            <w:spacing w:val="11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tra</w:delText>
        </w:r>
        <w:r w:rsidRPr="001130EC" w:rsidDel="001B7E8A">
          <w:rPr>
            <w:color w:val="3B3B3B"/>
            <w:spacing w:val="-2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fabbricati</w:delText>
        </w:r>
        <w:r w:rsidRPr="001130EC" w:rsidDel="001B7E8A">
          <w:rPr>
            <w:color w:val="3B3B3B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inseriti</w:delText>
        </w:r>
        <w:r w:rsidRPr="001130EC" w:rsidDel="001B7E8A">
          <w:rPr>
            <w:color w:val="3B3B3B"/>
            <w:spacing w:val="-4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all'interno</w:delText>
        </w:r>
        <w:r w:rsidRPr="001130EC" w:rsidDel="001B7E8A">
          <w:rPr>
            <w:color w:val="3B3B3B"/>
            <w:spacing w:val="16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di piani</w:delText>
        </w:r>
        <w:r w:rsidRPr="001130EC" w:rsidDel="001B7E8A">
          <w:rPr>
            <w:color w:val="3B3B3B"/>
            <w:spacing w:val="-7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attuativi</w:delText>
        </w:r>
        <w:r w:rsidRPr="001130EC" w:rsidDel="001B7E8A">
          <w:rPr>
            <w:color w:val="3B3B3B"/>
            <w:spacing w:val="-5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>e di</w:delText>
        </w:r>
        <w:r w:rsidRPr="001130EC" w:rsidDel="001B7E8A">
          <w:rPr>
            <w:color w:val="3B3B3B"/>
            <w:spacing w:val="-7"/>
          </w:rPr>
          <w:delText xml:space="preserve"> </w:delText>
        </w:r>
        <w:r w:rsidRPr="001130EC" w:rsidDel="001B7E8A">
          <w:rPr>
            <w:color w:val="3B3B3B"/>
            <w:spacing w:val="-8"/>
          </w:rPr>
          <w:delText xml:space="preserve">ambiti </w:delText>
        </w:r>
        <w:r w:rsidRPr="001130EC" w:rsidDel="001B7E8A">
          <w:rPr>
            <w:color w:val="3B3B3B"/>
            <w:spacing w:val="-6"/>
          </w:rPr>
          <w:delText>con previsioni</w:delText>
        </w:r>
        <w:r w:rsidRPr="001130EC" w:rsidDel="001B7E8A">
          <w:rPr>
            <w:color w:val="3B3B3B"/>
          </w:rPr>
          <w:delText xml:space="preserve"> </w:delText>
        </w:r>
        <w:r w:rsidRPr="001130EC" w:rsidDel="001B7E8A">
          <w:rPr>
            <w:color w:val="3B3B3B"/>
            <w:spacing w:val="-6"/>
          </w:rPr>
          <w:delText>planivolumetriche</w:delText>
        </w:r>
        <w:r w:rsidRPr="001130EC" w:rsidDel="001B7E8A">
          <w:rPr>
            <w:color w:val="3B3B3B"/>
            <w:spacing w:val="-13"/>
          </w:rPr>
          <w:delText xml:space="preserve"> </w:delText>
        </w:r>
        <w:r w:rsidRPr="001130EC" w:rsidDel="001B7E8A">
          <w:rPr>
            <w:color w:val="3B3B3B"/>
            <w:spacing w:val="-6"/>
          </w:rPr>
          <w:delText>oggetto</w:delText>
        </w:r>
        <w:r w:rsidRPr="001130EC" w:rsidDel="001B7E8A">
          <w:rPr>
            <w:color w:val="3B3B3B"/>
          </w:rPr>
          <w:delText xml:space="preserve"> </w:delText>
        </w:r>
        <w:r w:rsidRPr="001130EC" w:rsidDel="001B7E8A">
          <w:rPr>
            <w:color w:val="3B3B3B"/>
            <w:spacing w:val="-6"/>
          </w:rPr>
          <w:delText>di</w:delText>
        </w:r>
        <w:r w:rsidRPr="001130EC" w:rsidDel="001B7E8A">
          <w:rPr>
            <w:color w:val="3B3B3B"/>
            <w:spacing w:val="-8"/>
          </w:rPr>
          <w:delText xml:space="preserve"> </w:delText>
        </w:r>
        <w:r w:rsidRPr="001130EC" w:rsidDel="001B7E8A">
          <w:rPr>
            <w:color w:val="3B3B3B"/>
            <w:spacing w:val="-6"/>
          </w:rPr>
          <w:delText>convenzionamento</w:delText>
        </w:r>
        <w:r w:rsidRPr="001130EC" w:rsidDel="001B7E8A">
          <w:rPr>
            <w:color w:val="3B3B3B"/>
            <w:spacing w:val="-16"/>
          </w:rPr>
          <w:delText xml:space="preserve"> </w:delText>
        </w:r>
        <w:r w:rsidRPr="001130EC" w:rsidDel="001B7E8A">
          <w:rPr>
            <w:color w:val="3B3B3B"/>
            <w:spacing w:val="-6"/>
          </w:rPr>
          <w:delText>unitario</w:delText>
        </w:r>
      </w:del>
      <w:r w:rsidR="001B7E8A">
        <w:rPr>
          <w:color w:val="3B3B3B"/>
          <w:spacing w:val="-6"/>
        </w:rPr>
        <w:t>.</w:t>
      </w:r>
    </w:p>
    <w:p w14:paraId="2F25D100" w14:textId="1E28573D" w:rsidR="005353A9" w:rsidRPr="001130EC" w:rsidRDefault="00957838">
      <w:pPr>
        <w:pStyle w:val="Paragrafoelenco"/>
        <w:numPr>
          <w:ilvl w:val="0"/>
          <w:numId w:val="1"/>
        </w:numPr>
        <w:tabs>
          <w:tab w:val="left" w:pos="815"/>
          <w:tab w:val="left" w:pos="819"/>
        </w:tabs>
        <w:spacing w:before="2" w:line="295" w:lineRule="auto"/>
        <w:ind w:left="815" w:right="118" w:hanging="350"/>
        <w:jc w:val="both"/>
        <w:rPr>
          <w:color w:val="3B3B3B"/>
        </w:rPr>
      </w:pPr>
      <w:r w:rsidRPr="001130EC">
        <w:rPr>
          <w:color w:val="3B3B3B"/>
        </w:rPr>
        <w:tab/>
      </w:r>
      <w:r w:rsidRPr="001130EC">
        <w:rPr>
          <w:color w:val="3B3B3B"/>
          <w:spacing w:val="-6"/>
        </w:rPr>
        <w:t>A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decorrere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dalla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data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di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entrata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in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vigore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del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decreto-legge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21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giugno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2013,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n.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69,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convertito,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 xml:space="preserve">con </w:t>
      </w:r>
      <w:r w:rsidRPr="001130EC">
        <w:rPr>
          <w:color w:val="3B3B3B"/>
          <w:w w:val="90"/>
        </w:rPr>
        <w:t>modificazioni,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>dalla</w:t>
      </w:r>
      <w:r w:rsidRPr="001130EC">
        <w:rPr>
          <w:color w:val="3B3B3B"/>
          <w:spacing w:val="-9"/>
          <w:w w:val="90"/>
        </w:rPr>
        <w:t xml:space="preserve"> </w:t>
      </w:r>
      <w:r w:rsidRPr="001130EC">
        <w:rPr>
          <w:color w:val="3B3B3B"/>
          <w:w w:val="90"/>
        </w:rPr>
        <w:t>legge</w:t>
      </w:r>
      <w:r w:rsidRPr="001130EC">
        <w:rPr>
          <w:color w:val="3B3B3B"/>
          <w:spacing w:val="-2"/>
          <w:w w:val="90"/>
        </w:rPr>
        <w:t xml:space="preserve"> </w:t>
      </w:r>
      <w:r w:rsidRPr="001130EC">
        <w:rPr>
          <w:color w:val="3B3B3B"/>
          <w:w w:val="90"/>
        </w:rPr>
        <w:t>9</w:t>
      </w:r>
      <w:r w:rsidRPr="001130EC">
        <w:rPr>
          <w:color w:val="3B3B3B"/>
          <w:spacing w:val="-7"/>
          <w:w w:val="90"/>
        </w:rPr>
        <w:t xml:space="preserve"> </w:t>
      </w:r>
      <w:r w:rsidRPr="001130EC">
        <w:rPr>
          <w:color w:val="3B3B3B"/>
          <w:w w:val="90"/>
        </w:rPr>
        <w:t>agosto</w:t>
      </w:r>
      <w:r w:rsidRPr="001130EC">
        <w:rPr>
          <w:color w:val="3B3B3B"/>
        </w:rPr>
        <w:t xml:space="preserve"> </w:t>
      </w:r>
      <w:r w:rsidRPr="001130EC">
        <w:rPr>
          <w:color w:val="3B3B3B"/>
          <w:w w:val="90"/>
        </w:rPr>
        <w:t>2013,</w:t>
      </w:r>
      <w:r w:rsidRPr="001130EC">
        <w:rPr>
          <w:color w:val="3B3B3B"/>
          <w:spacing w:val="-2"/>
          <w:w w:val="90"/>
        </w:rPr>
        <w:t xml:space="preserve"> </w:t>
      </w:r>
      <w:r w:rsidRPr="001130EC">
        <w:rPr>
          <w:color w:val="3B3B3B"/>
          <w:w w:val="90"/>
        </w:rPr>
        <w:t>n.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>98, fermo</w:t>
      </w:r>
      <w:r w:rsidRPr="001130EC">
        <w:rPr>
          <w:color w:val="3B3B3B"/>
          <w:spacing w:val="-3"/>
          <w:w w:val="90"/>
        </w:rPr>
        <w:t xml:space="preserve"> </w:t>
      </w:r>
      <w:r w:rsidRPr="001130EC">
        <w:rPr>
          <w:color w:val="3B3B3B"/>
          <w:w w:val="90"/>
        </w:rPr>
        <w:t>quanto previsto</w:t>
      </w:r>
      <w:r w:rsidRPr="001130EC">
        <w:rPr>
          <w:color w:val="3B3B3B"/>
        </w:rPr>
        <w:t xml:space="preserve"> </w:t>
      </w:r>
      <w:r w:rsidRPr="001130EC">
        <w:rPr>
          <w:color w:val="3B3B3B"/>
          <w:w w:val="90"/>
        </w:rPr>
        <w:t>dall'articolo</w:t>
      </w:r>
      <w:r w:rsidRPr="001130EC">
        <w:rPr>
          <w:color w:val="3B3B3B"/>
          <w:spacing w:val="-3"/>
          <w:w w:val="90"/>
        </w:rPr>
        <w:t xml:space="preserve"> </w:t>
      </w:r>
      <w:r w:rsidRPr="001130EC">
        <w:rPr>
          <w:color w:val="3B3B3B"/>
          <w:w w:val="90"/>
        </w:rPr>
        <w:t>3,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i/>
          <w:color w:val="3B3B3B"/>
          <w:w w:val="90"/>
        </w:rPr>
        <w:t xml:space="preserve">comma </w:t>
      </w:r>
      <w:r w:rsidRPr="001130EC">
        <w:rPr>
          <w:color w:val="3B3B3B"/>
          <w:w w:val="90"/>
        </w:rPr>
        <w:t>1,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 xml:space="preserve">lettera </w:t>
      </w:r>
      <w:r w:rsidRPr="001130EC">
        <w:rPr>
          <w:color w:val="3B3B3B"/>
          <w:spacing w:val="-8"/>
        </w:rPr>
        <w:t>d), sesto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>periodo,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>del testo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>unico</w:t>
      </w:r>
      <w:r w:rsidRPr="001130EC">
        <w:rPr>
          <w:color w:val="3B3B3B"/>
          <w:spacing w:val="6"/>
        </w:rPr>
        <w:t xml:space="preserve"> </w:t>
      </w:r>
      <w:r w:rsidRPr="001130EC">
        <w:rPr>
          <w:color w:val="3B3B3B"/>
          <w:spacing w:val="-8"/>
        </w:rPr>
        <w:t>di cui</w:t>
      </w:r>
      <w:r w:rsidRPr="001130EC">
        <w:rPr>
          <w:color w:val="3B3B3B"/>
          <w:spacing w:val="-5"/>
        </w:rPr>
        <w:t xml:space="preserve"> </w:t>
      </w:r>
      <w:r w:rsidRPr="001130EC">
        <w:rPr>
          <w:color w:val="3B3B3B"/>
          <w:spacing w:val="-8"/>
        </w:rPr>
        <w:t>al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  <w:spacing w:val="-8"/>
        </w:rPr>
        <w:t>decreto</w:t>
      </w:r>
      <w:r w:rsidRPr="001130EC">
        <w:rPr>
          <w:color w:val="3B3B3B"/>
          <w:spacing w:val="8"/>
        </w:rPr>
        <w:t xml:space="preserve"> </w:t>
      </w:r>
      <w:r w:rsidRPr="001130EC">
        <w:rPr>
          <w:color w:val="3B3B3B"/>
          <w:spacing w:val="-8"/>
        </w:rPr>
        <w:t>del Presidente</w:t>
      </w:r>
      <w:r w:rsidRPr="001130EC">
        <w:rPr>
          <w:color w:val="3B3B3B"/>
          <w:spacing w:val="9"/>
        </w:rPr>
        <w:t xml:space="preserve"> </w:t>
      </w:r>
      <w:r w:rsidRPr="001130EC">
        <w:rPr>
          <w:color w:val="3B3B3B"/>
          <w:spacing w:val="-8"/>
        </w:rPr>
        <w:t>della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8"/>
        </w:rPr>
        <w:t>Repubblica</w:t>
      </w:r>
      <w:r w:rsidRPr="001130EC">
        <w:rPr>
          <w:color w:val="3B3B3B"/>
          <w:spacing w:val="17"/>
        </w:rPr>
        <w:t xml:space="preserve"> </w:t>
      </w:r>
      <w:r w:rsidRPr="001130EC">
        <w:rPr>
          <w:color w:val="3B3B3B"/>
          <w:spacing w:val="-8"/>
        </w:rPr>
        <w:t>n.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>380 del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 xml:space="preserve">2001, </w:t>
      </w:r>
      <w:r w:rsidRPr="001130EC">
        <w:rPr>
          <w:color w:val="3B3B3B"/>
          <w:spacing w:val="-6"/>
        </w:rPr>
        <w:t>l'articolo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3,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comma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1,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Ietter</w:t>
      </w:r>
      <w:r w:rsidR="00C21E8D">
        <w:rPr>
          <w:color w:val="3B3B3B"/>
          <w:spacing w:val="-6"/>
        </w:rPr>
        <w:t xml:space="preserve">a </w:t>
      </w:r>
      <w:r w:rsidRPr="001130EC">
        <w:rPr>
          <w:color w:val="3B3B3B"/>
          <w:spacing w:val="-6"/>
        </w:rPr>
        <w:t>d),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del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testo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unico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di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cui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al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decreto</w:t>
      </w:r>
      <w:r w:rsidRPr="001130EC">
        <w:rPr>
          <w:color w:val="3B3B3B"/>
          <w:spacing w:val="2"/>
        </w:rPr>
        <w:t xml:space="preserve"> </w:t>
      </w:r>
      <w:r w:rsidRPr="001130EC">
        <w:rPr>
          <w:color w:val="3B3B3B"/>
          <w:spacing w:val="-6"/>
        </w:rPr>
        <w:t>del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Presidente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6"/>
        </w:rPr>
        <w:t>della Repubblica</w:t>
      </w:r>
      <w:r w:rsidRPr="001130EC">
        <w:rPr>
          <w:color w:val="3B3B3B"/>
          <w:spacing w:val="5"/>
        </w:rPr>
        <w:t xml:space="preserve"> </w:t>
      </w:r>
      <w:r w:rsidRPr="001130EC">
        <w:rPr>
          <w:color w:val="3B3B3B"/>
          <w:spacing w:val="-6"/>
        </w:rPr>
        <w:t xml:space="preserve">6 </w:t>
      </w:r>
      <w:r w:rsidRPr="001130EC">
        <w:rPr>
          <w:color w:val="3B3B3B"/>
          <w:spacing w:val="-8"/>
        </w:rPr>
        <w:t>giugno 2001,</w:t>
      </w:r>
      <w:r w:rsidRPr="001130EC">
        <w:rPr>
          <w:color w:val="3B3B3B"/>
          <w:spacing w:val="-1"/>
        </w:rPr>
        <w:t xml:space="preserve"> </w:t>
      </w:r>
      <w:r w:rsidRPr="001130EC">
        <w:rPr>
          <w:color w:val="3B3B3B"/>
          <w:spacing w:val="-8"/>
        </w:rPr>
        <w:t>n. 380,</w:t>
      </w:r>
      <w:r w:rsidRPr="001130EC">
        <w:rPr>
          <w:color w:val="3B3B3B"/>
          <w:spacing w:val="-3"/>
        </w:rPr>
        <w:t xml:space="preserve"> </w:t>
      </w:r>
      <w:r w:rsidRPr="001130EC">
        <w:rPr>
          <w:color w:val="3B3B3B"/>
          <w:spacing w:val="-8"/>
        </w:rPr>
        <w:t>si interpreta</w:t>
      </w:r>
      <w:r w:rsidRPr="001130EC">
        <w:rPr>
          <w:color w:val="3B3B3B"/>
          <w:spacing w:val="11"/>
        </w:rPr>
        <w:t xml:space="preserve"> </w:t>
      </w:r>
      <w:r w:rsidRPr="001130EC">
        <w:rPr>
          <w:color w:val="3B3B3B"/>
          <w:spacing w:val="-8"/>
        </w:rPr>
        <w:t>nel</w:t>
      </w:r>
      <w:r w:rsidRPr="001130EC">
        <w:rPr>
          <w:color w:val="3B3B3B"/>
          <w:spacing w:val="-3"/>
        </w:rPr>
        <w:t xml:space="preserve"> </w:t>
      </w:r>
      <w:r w:rsidRPr="001130EC">
        <w:rPr>
          <w:color w:val="3B3B3B"/>
          <w:spacing w:val="-8"/>
        </w:rPr>
        <w:t>senso</w:t>
      </w:r>
      <w:r w:rsidRPr="001130EC">
        <w:rPr>
          <w:color w:val="3B3B3B"/>
          <w:spacing w:val="9"/>
        </w:rPr>
        <w:t xml:space="preserve"> </w:t>
      </w:r>
      <w:r w:rsidRPr="001130EC">
        <w:rPr>
          <w:color w:val="3B3B3B"/>
          <w:spacing w:val="-8"/>
        </w:rPr>
        <w:t>che</w:t>
      </w:r>
      <w:r w:rsidRPr="001130EC">
        <w:rPr>
          <w:color w:val="3B3B3B"/>
          <w:spacing w:val="-2"/>
        </w:rPr>
        <w:t xml:space="preserve"> </w:t>
      </w:r>
      <w:r w:rsidRPr="001130EC">
        <w:rPr>
          <w:color w:val="3B3B3B"/>
          <w:spacing w:val="-8"/>
        </w:rPr>
        <w:t>rientrano</w:t>
      </w:r>
      <w:r w:rsidRPr="001130EC">
        <w:rPr>
          <w:color w:val="3B3B3B"/>
          <w:spacing w:val="16"/>
        </w:rPr>
        <w:t xml:space="preserve"> </w:t>
      </w:r>
      <w:r w:rsidRPr="001130EC">
        <w:rPr>
          <w:color w:val="3B3B3B"/>
          <w:spacing w:val="-8"/>
        </w:rPr>
        <w:t>tra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  <w:spacing w:val="-8"/>
        </w:rPr>
        <w:t>gli interventi</w:t>
      </w:r>
      <w:r w:rsidRPr="001130EC">
        <w:rPr>
          <w:color w:val="3B3B3B"/>
          <w:spacing w:val="15"/>
        </w:rPr>
        <w:t xml:space="preserve"> </w:t>
      </w:r>
      <w:r w:rsidRPr="001130EC">
        <w:rPr>
          <w:color w:val="3B3B3B"/>
          <w:spacing w:val="-8"/>
        </w:rPr>
        <w:t>di ristrutturazione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  <w:spacing w:val="-8"/>
        </w:rPr>
        <w:t xml:space="preserve">edilizia </w:t>
      </w:r>
      <w:r w:rsidRPr="001130EC">
        <w:rPr>
          <w:color w:val="3B3B3B"/>
          <w:w w:val="90"/>
        </w:rPr>
        <w:t>gli</w:t>
      </w:r>
      <w:r w:rsidRPr="001130EC">
        <w:rPr>
          <w:color w:val="3B3B3B"/>
          <w:spacing w:val="-9"/>
          <w:w w:val="90"/>
        </w:rPr>
        <w:t xml:space="preserve"> </w:t>
      </w:r>
      <w:r w:rsidRPr="001130EC">
        <w:rPr>
          <w:color w:val="3B3B3B"/>
          <w:w w:val="90"/>
        </w:rPr>
        <w:t>interventi di</w:t>
      </w:r>
      <w:r w:rsidRPr="001130EC">
        <w:rPr>
          <w:color w:val="3B3B3B"/>
          <w:spacing w:val="-2"/>
          <w:w w:val="90"/>
        </w:rPr>
        <w:t xml:space="preserve"> </w:t>
      </w:r>
      <w:r w:rsidRPr="001130EC">
        <w:rPr>
          <w:color w:val="3B3B3B"/>
          <w:w w:val="90"/>
        </w:rPr>
        <w:t>totale o parziale demolizione</w:t>
      </w:r>
      <w:r w:rsidRPr="001130EC">
        <w:rPr>
          <w:color w:val="3B3B3B"/>
        </w:rPr>
        <w:t xml:space="preserve"> </w:t>
      </w:r>
      <w:r w:rsidRPr="001130EC">
        <w:rPr>
          <w:color w:val="3B3B3B"/>
          <w:w w:val="90"/>
        </w:rPr>
        <w:t>e ricostruzione</w:t>
      </w:r>
      <w:r w:rsidRPr="001130EC">
        <w:rPr>
          <w:color w:val="3B3B3B"/>
        </w:rPr>
        <w:t xml:space="preserve"> </w:t>
      </w:r>
      <w:r w:rsidRPr="001130EC">
        <w:rPr>
          <w:color w:val="3B3B3B"/>
          <w:w w:val="90"/>
        </w:rPr>
        <w:t>che portino alla realizzazione</w:t>
      </w:r>
      <w:del w:id="25" w:author="Matteo Peverati - BLV" w:date="2024-11-07T10:53:00Z" w16du:dateUtc="2024-11-07T09:53:00Z">
        <w:r w:rsidRPr="001130EC" w:rsidDel="00965613">
          <w:rPr>
            <w:color w:val="3B3B3B"/>
            <w:w w:val="90"/>
          </w:rPr>
          <w:delText>,</w:delText>
        </w:r>
        <w:r w:rsidRPr="001130EC" w:rsidDel="00965613">
          <w:rPr>
            <w:color w:val="3B3B3B"/>
            <w:spacing w:val="-10"/>
            <w:w w:val="90"/>
          </w:rPr>
          <w:delText xml:space="preserve"> </w:delText>
        </w:r>
        <w:r w:rsidRPr="001130EC" w:rsidDel="00965613">
          <w:rPr>
            <w:color w:val="3B3B3B"/>
            <w:w w:val="90"/>
          </w:rPr>
          <w:delText xml:space="preserve">all'interno </w:delText>
        </w:r>
        <w:r w:rsidRPr="001130EC" w:rsidDel="00965613">
          <w:rPr>
            <w:color w:val="3B3B3B"/>
            <w:spacing w:val="-4"/>
          </w:rPr>
          <w:delText>del</w:delText>
        </w:r>
        <w:r w:rsidRPr="001130EC" w:rsidDel="00965613">
          <w:rPr>
            <w:color w:val="3B3B3B"/>
            <w:spacing w:val="-12"/>
          </w:rPr>
          <w:delText xml:space="preserve"> </w:delText>
        </w:r>
        <w:r w:rsidRPr="001130EC" w:rsidDel="00965613">
          <w:rPr>
            <w:color w:val="3B3B3B"/>
            <w:spacing w:val="-4"/>
          </w:rPr>
          <w:delText>medesimo</w:delText>
        </w:r>
        <w:r w:rsidRPr="001130EC" w:rsidDel="00965613">
          <w:rPr>
            <w:color w:val="3B3B3B"/>
            <w:spacing w:val="-11"/>
          </w:rPr>
          <w:delText xml:space="preserve"> </w:delText>
        </w:r>
        <w:r w:rsidRPr="001130EC" w:rsidDel="00965613">
          <w:rPr>
            <w:color w:val="3B3B3B"/>
            <w:spacing w:val="-4"/>
          </w:rPr>
          <w:delText>lotto</w:delText>
        </w:r>
        <w:r w:rsidRPr="001130EC" w:rsidDel="00965613">
          <w:rPr>
            <w:color w:val="3B3B3B"/>
            <w:spacing w:val="-11"/>
          </w:rPr>
          <w:delText xml:space="preserve"> </w:delText>
        </w:r>
        <w:r w:rsidRPr="001130EC" w:rsidDel="00965613">
          <w:rPr>
            <w:color w:val="3B3B3B"/>
            <w:spacing w:val="-4"/>
          </w:rPr>
          <w:delText>di</w:delText>
        </w:r>
        <w:r w:rsidRPr="001130EC" w:rsidDel="00965613">
          <w:rPr>
            <w:color w:val="3B3B3B"/>
            <w:spacing w:val="-12"/>
          </w:rPr>
          <w:delText xml:space="preserve"> </w:delText>
        </w:r>
        <w:r w:rsidRPr="001130EC" w:rsidDel="00965613">
          <w:rPr>
            <w:color w:val="3B3B3B"/>
            <w:spacing w:val="-4"/>
          </w:rPr>
          <w:delText>intervento,</w:delText>
        </w:r>
      </w:del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di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organismi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edilizi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>che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presentino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sagoma,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>prospetti,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sedime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e caratteristiche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>planivolumetriche,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funzionali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e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>tipologiche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anche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integralmente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4"/>
        </w:rPr>
        <w:t>differenti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  <w:spacing w:val="-4"/>
        </w:rPr>
        <w:t>da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  <w:spacing w:val="-4"/>
        </w:rPr>
        <w:t xml:space="preserve">quelli </w:t>
      </w:r>
      <w:r w:rsidRPr="001130EC">
        <w:rPr>
          <w:color w:val="3B3B3B"/>
          <w:spacing w:val="-6"/>
        </w:rPr>
        <w:t>originari,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purché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rispettino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le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procedure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abilitative</w:t>
      </w:r>
      <w:r w:rsidRPr="001130EC">
        <w:rPr>
          <w:color w:val="3B3B3B"/>
          <w:spacing w:val="-9"/>
        </w:rPr>
        <w:t xml:space="preserve"> </w:t>
      </w:r>
      <w:ins w:id="26" w:author="Matteo Peverati - BLV" w:date="2024-11-07T11:03:00Z" w16du:dateUtc="2024-11-07T10:03:00Z">
        <w:r>
          <w:rPr>
            <w:color w:val="3B3B3B"/>
            <w:spacing w:val="-9"/>
          </w:rPr>
          <w:t xml:space="preserve">previste dalla normativa applicabile </w:t>
        </w:r>
      </w:ins>
      <w:r w:rsidRPr="001130EC">
        <w:rPr>
          <w:color w:val="3B3B3B"/>
          <w:spacing w:val="-6"/>
        </w:rPr>
        <w:t>e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il</w:t>
      </w:r>
      <w:r w:rsidRPr="001130EC">
        <w:rPr>
          <w:color w:val="3B3B3B"/>
          <w:spacing w:val="-10"/>
        </w:rPr>
        <w:t xml:space="preserve"> </w:t>
      </w:r>
      <w:r w:rsidRPr="001130EC">
        <w:rPr>
          <w:color w:val="3B3B3B"/>
          <w:spacing w:val="-6"/>
        </w:rPr>
        <w:t>vincolo</w:t>
      </w:r>
      <w:r w:rsidRPr="001130EC">
        <w:rPr>
          <w:color w:val="3B3B3B"/>
          <w:spacing w:val="-9"/>
        </w:rPr>
        <w:t xml:space="preserve"> </w:t>
      </w:r>
      <w:r w:rsidRPr="001130EC">
        <w:rPr>
          <w:color w:val="3B3B3B"/>
          <w:spacing w:val="-6"/>
        </w:rPr>
        <w:t>volumetrico</w:t>
      </w:r>
      <w:r w:rsidRPr="001130EC">
        <w:rPr>
          <w:color w:val="3B3B3B"/>
          <w:spacing w:val="-9"/>
        </w:rPr>
        <w:t xml:space="preserve"> </w:t>
      </w:r>
      <w:ins w:id="27" w:author="Matteo Peverati - BLV" w:date="2024-11-07T10:56:00Z" w16du:dateUtc="2024-11-07T09:56:00Z">
        <w:r w:rsidR="00965613">
          <w:rPr>
            <w:color w:val="3B3B3B"/>
            <w:spacing w:val="-9"/>
          </w:rPr>
          <w:t xml:space="preserve">ratione temporis </w:t>
        </w:r>
      </w:ins>
      <w:ins w:id="28" w:author="Matteo Peverati - BLV" w:date="2024-11-07T10:57:00Z" w16du:dateUtc="2024-11-07T09:57:00Z">
        <w:r w:rsidR="00965613">
          <w:rPr>
            <w:color w:val="3B3B3B"/>
            <w:spacing w:val="-9"/>
          </w:rPr>
          <w:t xml:space="preserve">eventualmente </w:t>
        </w:r>
      </w:ins>
      <w:del w:id="29" w:author="Matteo Peverati - BLV" w:date="2024-11-07T11:03:00Z" w16du:dateUtc="2024-11-07T10:03:00Z">
        <w:r w:rsidRPr="001130EC" w:rsidDel="00957838">
          <w:rPr>
            <w:color w:val="3B3B3B"/>
            <w:spacing w:val="-6"/>
          </w:rPr>
          <w:delText>previsti</w:delText>
        </w:r>
        <w:r w:rsidRPr="001130EC" w:rsidDel="00957838">
          <w:rPr>
            <w:color w:val="3B3B3B"/>
            <w:spacing w:val="-10"/>
          </w:rPr>
          <w:delText xml:space="preserve"> </w:delText>
        </w:r>
      </w:del>
      <w:ins w:id="30" w:author="Matteo Peverati - BLV" w:date="2024-11-07T11:03:00Z" w16du:dateUtc="2024-11-07T10:03:00Z">
        <w:r w:rsidRPr="001130EC">
          <w:rPr>
            <w:color w:val="3B3B3B"/>
            <w:spacing w:val="-6"/>
          </w:rPr>
          <w:t>previst</w:t>
        </w:r>
        <w:r>
          <w:rPr>
            <w:color w:val="3B3B3B"/>
            <w:spacing w:val="-6"/>
          </w:rPr>
          <w:t>o</w:t>
        </w:r>
        <w:r w:rsidRPr="001130EC">
          <w:rPr>
            <w:color w:val="3B3B3B"/>
            <w:spacing w:val="-10"/>
          </w:rPr>
          <w:t xml:space="preserve"> </w:t>
        </w:r>
      </w:ins>
      <w:r w:rsidRPr="001130EC">
        <w:rPr>
          <w:color w:val="3B3B3B"/>
          <w:spacing w:val="-6"/>
        </w:rPr>
        <w:t>dalla</w:t>
      </w:r>
      <w:r w:rsidRPr="001130EC">
        <w:rPr>
          <w:color w:val="3B3B3B"/>
          <w:spacing w:val="-9"/>
        </w:rPr>
        <w:t xml:space="preserve"> </w:t>
      </w:r>
      <w:ins w:id="31" w:author="Matteo Peverati - BLV" w:date="2024-11-07T10:57:00Z" w16du:dateUtc="2024-11-07T09:57:00Z">
        <w:r w:rsidR="00965613">
          <w:rPr>
            <w:color w:val="3B3B3B"/>
            <w:spacing w:val="-9"/>
          </w:rPr>
          <w:t>normativa applicabile</w:t>
        </w:r>
      </w:ins>
      <w:del w:id="32" w:author="Matteo Peverati - BLV" w:date="2024-11-07T10:57:00Z" w16du:dateUtc="2024-11-07T09:57:00Z">
        <w:r w:rsidRPr="001130EC" w:rsidDel="00965613">
          <w:rPr>
            <w:color w:val="3B3B3B"/>
            <w:spacing w:val="-6"/>
          </w:rPr>
          <w:delText xml:space="preserve">legislazione </w:delText>
        </w:r>
        <w:r w:rsidRPr="001130EC" w:rsidDel="00965613">
          <w:rPr>
            <w:color w:val="3B3B3B"/>
            <w:spacing w:val="-4"/>
          </w:rPr>
          <w:delText>regionale</w:delText>
        </w:r>
        <w:r w:rsidRPr="001130EC" w:rsidDel="00965613">
          <w:rPr>
            <w:color w:val="3B3B3B"/>
            <w:spacing w:val="-12"/>
          </w:rPr>
          <w:delText xml:space="preserve"> </w:delText>
        </w:r>
        <w:r w:rsidRPr="001130EC" w:rsidDel="00965613">
          <w:rPr>
            <w:color w:val="3B3B3B"/>
            <w:spacing w:val="-4"/>
          </w:rPr>
          <w:delText>o</w:delText>
        </w:r>
        <w:r w:rsidRPr="001130EC" w:rsidDel="00965613">
          <w:rPr>
            <w:color w:val="3B3B3B"/>
            <w:spacing w:val="-11"/>
          </w:rPr>
          <w:delText xml:space="preserve"> </w:delText>
        </w:r>
        <w:r w:rsidRPr="001130EC" w:rsidDel="00965613">
          <w:rPr>
            <w:color w:val="3B3B3B"/>
            <w:spacing w:val="-4"/>
          </w:rPr>
          <w:delText>dagli</w:delText>
        </w:r>
        <w:r w:rsidRPr="001130EC" w:rsidDel="00965613">
          <w:rPr>
            <w:color w:val="3B3B3B"/>
            <w:spacing w:val="-11"/>
          </w:rPr>
          <w:delText xml:space="preserve"> </w:delText>
        </w:r>
        <w:r w:rsidRPr="001130EC" w:rsidDel="00965613">
          <w:rPr>
            <w:color w:val="3B3B3B"/>
            <w:spacing w:val="-4"/>
          </w:rPr>
          <w:delText>strumenti</w:delText>
        </w:r>
        <w:r w:rsidRPr="001130EC" w:rsidDel="00965613">
          <w:rPr>
            <w:color w:val="3B3B3B"/>
            <w:spacing w:val="-12"/>
          </w:rPr>
          <w:delText xml:space="preserve"> </w:delText>
        </w:r>
        <w:r w:rsidRPr="001130EC" w:rsidDel="00965613">
          <w:rPr>
            <w:color w:val="3B3B3B"/>
            <w:spacing w:val="-4"/>
          </w:rPr>
          <w:delText>urbanistici</w:delText>
        </w:r>
        <w:r w:rsidRPr="001130EC" w:rsidDel="00965613">
          <w:rPr>
            <w:color w:val="3B3B3B"/>
            <w:spacing w:val="-9"/>
          </w:rPr>
          <w:delText xml:space="preserve"> </w:delText>
        </w:r>
        <w:r w:rsidRPr="001130EC" w:rsidDel="00965613">
          <w:rPr>
            <w:color w:val="3B3B3B"/>
            <w:spacing w:val="-4"/>
          </w:rPr>
          <w:delText>comunali</w:delText>
        </w:r>
      </w:del>
      <w:r w:rsidRPr="001130EC">
        <w:rPr>
          <w:color w:val="3B3B3B"/>
          <w:spacing w:val="-4"/>
        </w:rPr>
        <w:t>.</w:t>
      </w:r>
    </w:p>
    <w:p w14:paraId="58CFA725" w14:textId="77777777" w:rsidR="005353A9" w:rsidRPr="001130EC" w:rsidRDefault="00957838">
      <w:pPr>
        <w:pStyle w:val="Paragrafoelenco"/>
        <w:numPr>
          <w:ilvl w:val="0"/>
          <w:numId w:val="1"/>
        </w:numPr>
        <w:tabs>
          <w:tab w:val="left" w:pos="820"/>
        </w:tabs>
        <w:spacing w:line="238" w:lineRule="exact"/>
        <w:ind w:left="820" w:hanging="349"/>
        <w:jc w:val="both"/>
        <w:rPr>
          <w:color w:val="3B3B3B"/>
        </w:rPr>
      </w:pPr>
      <w:r w:rsidRPr="001130EC">
        <w:rPr>
          <w:color w:val="3B3B3B"/>
          <w:spacing w:val="-4"/>
        </w:rPr>
        <w:t>Nei</w:t>
      </w:r>
      <w:r w:rsidRPr="001130EC">
        <w:rPr>
          <w:color w:val="3B3B3B"/>
          <w:spacing w:val="-5"/>
        </w:rPr>
        <w:t xml:space="preserve"> </w:t>
      </w:r>
      <w:r w:rsidRPr="001130EC">
        <w:rPr>
          <w:color w:val="3B3B3B"/>
          <w:spacing w:val="-4"/>
        </w:rPr>
        <w:t>casi</w:t>
      </w:r>
      <w:r w:rsidRPr="001130EC">
        <w:rPr>
          <w:color w:val="3B3B3B"/>
          <w:spacing w:val="-2"/>
        </w:rPr>
        <w:t xml:space="preserve"> </w:t>
      </w:r>
      <w:r w:rsidRPr="001130EC">
        <w:rPr>
          <w:color w:val="3B3B3B"/>
          <w:spacing w:val="-4"/>
        </w:rPr>
        <w:t>di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  <w:spacing w:val="-4"/>
        </w:rPr>
        <w:t>cui</w:t>
      </w:r>
      <w:r w:rsidRPr="001130EC">
        <w:rPr>
          <w:color w:val="3B3B3B"/>
          <w:spacing w:val="-2"/>
        </w:rPr>
        <w:t xml:space="preserve"> </w:t>
      </w:r>
      <w:r w:rsidRPr="001130EC">
        <w:rPr>
          <w:color w:val="3B3B3B"/>
          <w:spacing w:val="-4"/>
        </w:rPr>
        <w:t>al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  <w:spacing w:val="-4"/>
        </w:rPr>
        <w:t>comma</w:t>
      </w:r>
      <w:r w:rsidRPr="001130EC">
        <w:rPr>
          <w:color w:val="3B3B3B"/>
          <w:spacing w:val="8"/>
        </w:rPr>
        <w:t xml:space="preserve"> </w:t>
      </w:r>
      <w:r w:rsidRPr="001130EC">
        <w:rPr>
          <w:color w:val="3B3B3B"/>
          <w:spacing w:val="-4"/>
        </w:rPr>
        <w:t>3,</w:t>
      </w:r>
      <w:r w:rsidRPr="001130EC">
        <w:rPr>
          <w:color w:val="3B3B3B"/>
          <w:spacing w:val="-5"/>
        </w:rPr>
        <w:t xml:space="preserve"> </w:t>
      </w:r>
      <w:r w:rsidRPr="001130EC">
        <w:rPr>
          <w:color w:val="3B3B3B"/>
          <w:spacing w:val="-4"/>
        </w:rPr>
        <w:t>resta</w:t>
      </w:r>
      <w:r w:rsidRPr="001130EC">
        <w:rPr>
          <w:color w:val="3B3B3B"/>
          <w:spacing w:val="12"/>
        </w:rPr>
        <w:t xml:space="preserve"> </w:t>
      </w:r>
      <w:r w:rsidRPr="001130EC">
        <w:rPr>
          <w:color w:val="3B3B3B"/>
          <w:spacing w:val="-4"/>
        </w:rPr>
        <w:t>fermo</w:t>
      </w:r>
      <w:r w:rsidRPr="001130EC">
        <w:rPr>
          <w:color w:val="3B3B3B"/>
          <w:spacing w:val="3"/>
        </w:rPr>
        <w:t xml:space="preserve"> </w:t>
      </w:r>
      <w:r w:rsidRPr="001130EC">
        <w:rPr>
          <w:color w:val="3B3B3B"/>
          <w:spacing w:val="-4"/>
        </w:rPr>
        <w:t>il</w:t>
      </w:r>
      <w:r w:rsidRPr="001130EC">
        <w:rPr>
          <w:color w:val="3B3B3B"/>
          <w:spacing w:val="-5"/>
        </w:rPr>
        <w:t xml:space="preserve"> </w:t>
      </w:r>
      <w:r w:rsidRPr="001130EC">
        <w:rPr>
          <w:color w:val="3B3B3B"/>
          <w:spacing w:val="-4"/>
        </w:rPr>
        <w:t>rispetto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4"/>
        </w:rPr>
        <w:t>dei</w:t>
      </w:r>
      <w:r w:rsidRPr="001130EC">
        <w:rPr>
          <w:color w:val="3B3B3B"/>
        </w:rPr>
        <w:t xml:space="preserve"> </w:t>
      </w:r>
      <w:r w:rsidRPr="001130EC">
        <w:rPr>
          <w:color w:val="3B3B3B"/>
          <w:spacing w:val="-4"/>
        </w:rPr>
        <w:t>parametri</w:t>
      </w:r>
      <w:r w:rsidRPr="001130EC">
        <w:rPr>
          <w:color w:val="3B3B3B"/>
          <w:spacing w:val="9"/>
        </w:rPr>
        <w:t xml:space="preserve"> </w:t>
      </w:r>
      <w:r w:rsidRPr="001130EC">
        <w:rPr>
          <w:color w:val="3B3B3B"/>
          <w:spacing w:val="-4"/>
        </w:rPr>
        <w:t>di adeguatezza</w:t>
      </w:r>
      <w:r w:rsidRPr="001130EC">
        <w:rPr>
          <w:color w:val="3B3B3B"/>
          <w:spacing w:val="14"/>
        </w:rPr>
        <w:t xml:space="preserve"> </w:t>
      </w:r>
      <w:r w:rsidRPr="001130EC">
        <w:rPr>
          <w:color w:val="3B3B3B"/>
          <w:spacing w:val="-4"/>
        </w:rPr>
        <w:t>delle</w:t>
      </w:r>
      <w:r w:rsidRPr="001130EC">
        <w:rPr>
          <w:color w:val="3B3B3B"/>
          <w:spacing w:val="8"/>
        </w:rPr>
        <w:t xml:space="preserve"> </w:t>
      </w:r>
      <w:r w:rsidRPr="001130EC">
        <w:rPr>
          <w:color w:val="3B3B3B"/>
          <w:spacing w:val="-4"/>
        </w:rPr>
        <w:t>dotazioni</w:t>
      </w:r>
    </w:p>
    <w:p w14:paraId="314C0E7C" w14:textId="77777777" w:rsidR="005353A9" w:rsidRPr="001130EC" w:rsidRDefault="00957838">
      <w:pPr>
        <w:pStyle w:val="Corpotesto"/>
        <w:spacing w:before="59" w:line="290" w:lineRule="auto"/>
        <w:ind w:left="825" w:right="124" w:hanging="4"/>
        <w:jc w:val="both"/>
      </w:pPr>
      <w:r w:rsidRPr="001130EC">
        <w:rPr>
          <w:color w:val="3B3B3B"/>
        </w:rPr>
        <w:t>territoriali</w:t>
      </w:r>
      <w:r w:rsidRPr="001130EC">
        <w:rPr>
          <w:color w:val="3B3B3B"/>
          <w:spacing w:val="-2"/>
        </w:rPr>
        <w:t xml:space="preserve"> </w:t>
      </w:r>
      <w:r w:rsidRPr="001130EC">
        <w:rPr>
          <w:color w:val="3B3B3B"/>
        </w:rPr>
        <w:t>e</w:t>
      </w:r>
      <w:r w:rsidRPr="001130EC">
        <w:rPr>
          <w:color w:val="3B3B3B"/>
          <w:spacing w:val="-8"/>
        </w:rPr>
        <w:t xml:space="preserve"> </w:t>
      </w:r>
      <w:r w:rsidRPr="001130EC">
        <w:rPr>
          <w:color w:val="3B3B3B"/>
        </w:rPr>
        <w:t>dei</w:t>
      </w:r>
      <w:r w:rsidRPr="001130EC">
        <w:rPr>
          <w:color w:val="3B3B3B"/>
          <w:spacing w:val="-12"/>
        </w:rPr>
        <w:t xml:space="preserve"> </w:t>
      </w:r>
      <w:r w:rsidRPr="001130EC">
        <w:rPr>
          <w:color w:val="3B3B3B"/>
        </w:rPr>
        <w:t>parametri</w:t>
      </w:r>
      <w:r w:rsidRPr="001130EC">
        <w:rPr>
          <w:color w:val="3B3B3B"/>
          <w:spacing w:val="-4"/>
        </w:rPr>
        <w:t xml:space="preserve"> </w:t>
      </w:r>
      <w:r w:rsidRPr="001130EC">
        <w:rPr>
          <w:color w:val="3B3B3B"/>
        </w:rPr>
        <w:t>urbanistici</w:t>
      </w:r>
      <w:r w:rsidRPr="001130EC">
        <w:rPr>
          <w:color w:val="3B3B3B"/>
          <w:spacing w:val="-1"/>
        </w:rPr>
        <w:t xml:space="preserve"> </w:t>
      </w:r>
      <w:r w:rsidRPr="001130EC">
        <w:rPr>
          <w:color w:val="3B3B3B"/>
        </w:rPr>
        <w:t>sulla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</w:rPr>
        <w:t>base</w:t>
      </w:r>
      <w:r w:rsidRPr="001130EC">
        <w:rPr>
          <w:color w:val="3B3B3B"/>
          <w:spacing w:val="-5"/>
        </w:rPr>
        <w:t xml:space="preserve"> </w:t>
      </w:r>
      <w:r w:rsidRPr="001130EC">
        <w:rPr>
          <w:color w:val="3B3B3B"/>
        </w:rPr>
        <w:t>della</w:t>
      </w:r>
      <w:r w:rsidRPr="001130EC">
        <w:rPr>
          <w:color w:val="3B3B3B"/>
          <w:spacing w:val="-6"/>
        </w:rPr>
        <w:t xml:space="preserve"> </w:t>
      </w:r>
      <w:r w:rsidRPr="001130EC">
        <w:rPr>
          <w:color w:val="3B3B3B"/>
        </w:rPr>
        <w:t>legislazione regionale</w:t>
      </w:r>
      <w:r w:rsidRPr="001130EC">
        <w:rPr>
          <w:color w:val="3B3B3B"/>
          <w:spacing w:val="-5"/>
        </w:rPr>
        <w:t xml:space="preserve"> </w:t>
      </w:r>
      <w:r w:rsidRPr="001130EC">
        <w:rPr>
          <w:color w:val="3B3B3B"/>
        </w:rPr>
        <w:t>e</w:t>
      </w:r>
      <w:r w:rsidRPr="001130EC">
        <w:rPr>
          <w:color w:val="3B3B3B"/>
          <w:spacing w:val="-11"/>
        </w:rPr>
        <w:t xml:space="preserve"> </w:t>
      </w:r>
      <w:r w:rsidRPr="001130EC">
        <w:rPr>
          <w:color w:val="3B3B3B"/>
        </w:rPr>
        <w:t>degli</w:t>
      </w:r>
      <w:r w:rsidRPr="001130EC">
        <w:rPr>
          <w:color w:val="3B3B3B"/>
          <w:spacing w:val="-7"/>
        </w:rPr>
        <w:t xml:space="preserve"> </w:t>
      </w:r>
      <w:r w:rsidRPr="001130EC">
        <w:rPr>
          <w:color w:val="3B3B3B"/>
        </w:rPr>
        <w:t>strumenti urbanistici</w:t>
      </w:r>
      <w:r w:rsidRPr="001130EC">
        <w:rPr>
          <w:color w:val="3B3B3B"/>
          <w:spacing w:val="-16"/>
        </w:rPr>
        <w:t xml:space="preserve"> </w:t>
      </w:r>
      <w:r w:rsidRPr="001130EC">
        <w:rPr>
          <w:color w:val="3B3B3B"/>
        </w:rPr>
        <w:t>comunali.</w:t>
      </w:r>
    </w:p>
    <w:p w14:paraId="4DD46EEE" w14:textId="4076CEBA" w:rsidR="005353A9" w:rsidRPr="00965613" w:rsidRDefault="00957838">
      <w:pPr>
        <w:pStyle w:val="Paragrafoelenco"/>
        <w:numPr>
          <w:ilvl w:val="0"/>
          <w:numId w:val="1"/>
        </w:numPr>
        <w:tabs>
          <w:tab w:val="left" w:pos="823"/>
          <w:tab w:val="left" w:pos="832"/>
        </w:tabs>
        <w:spacing w:before="2" w:line="295" w:lineRule="auto"/>
        <w:ind w:left="832" w:right="129" w:hanging="362"/>
        <w:jc w:val="both"/>
        <w:rPr>
          <w:color w:val="3B3B3B"/>
        </w:rPr>
      </w:pPr>
      <w:r w:rsidRPr="001130EC">
        <w:rPr>
          <w:color w:val="3B3B3B"/>
          <w:w w:val="90"/>
        </w:rPr>
        <w:t>Sono</w:t>
      </w:r>
      <w:r w:rsidRPr="001130EC">
        <w:rPr>
          <w:color w:val="3B3B3B"/>
        </w:rPr>
        <w:t xml:space="preserve"> </w:t>
      </w:r>
      <w:r w:rsidRPr="001130EC">
        <w:rPr>
          <w:color w:val="3B3B3B"/>
          <w:w w:val="90"/>
        </w:rPr>
        <w:t>fatti</w:t>
      </w:r>
      <w:r w:rsidRPr="001130EC">
        <w:rPr>
          <w:color w:val="3B3B3B"/>
          <w:spacing w:val="-2"/>
          <w:w w:val="90"/>
        </w:rPr>
        <w:t xml:space="preserve"> </w:t>
      </w:r>
      <w:r w:rsidRPr="001130EC">
        <w:rPr>
          <w:color w:val="3B3B3B"/>
          <w:w w:val="90"/>
        </w:rPr>
        <w:t>salvi gli effetti dei provvedimenti</w:t>
      </w:r>
      <w:r w:rsidRPr="001130EC">
        <w:rPr>
          <w:color w:val="3B3B3B"/>
          <w:spacing w:val="33"/>
        </w:rPr>
        <w:t xml:space="preserve"> </w:t>
      </w:r>
      <w:r w:rsidRPr="001130EC">
        <w:rPr>
          <w:color w:val="3B3B3B"/>
          <w:w w:val="90"/>
        </w:rPr>
        <w:t>di demolizione</w:t>
      </w:r>
      <w:r w:rsidRPr="001130EC">
        <w:rPr>
          <w:color w:val="3B3B3B"/>
        </w:rPr>
        <w:t xml:space="preserve"> </w:t>
      </w:r>
      <w:r w:rsidRPr="001130EC">
        <w:rPr>
          <w:color w:val="3B3B3B"/>
          <w:w w:val="90"/>
        </w:rPr>
        <w:t>o riduzione</w:t>
      </w:r>
      <w:r w:rsidRPr="001130EC">
        <w:rPr>
          <w:color w:val="3B3B3B"/>
        </w:rPr>
        <w:t xml:space="preserve"> </w:t>
      </w:r>
      <w:r w:rsidRPr="001130EC">
        <w:rPr>
          <w:color w:val="3B3B3B"/>
          <w:w w:val="90"/>
        </w:rPr>
        <w:t>in</w:t>
      </w:r>
      <w:r w:rsidRPr="001130EC">
        <w:rPr>
          <w:color w:val="3B3B3B"/>
          <w:spacing w:val="-10"/>
          <w:w w:val="90"/>
        </w:rPr>
        <w:t xml:space="preserve"> </w:t>
      </w:r>
      <w:r w:rsidRPr="001130EC">
        <w:rPr>
          <w:color w:val="3B3B3B"/>
          <w:w w:val="90"/>
        </w:rPr>
        <w:t>pristino non più</w:t>
      </w:r>
      <w:r w:rsidRPr="001130EC">
        <w:rPr>
          <w:color w:val="3B3B3B"/>
          <w:spacing w:val="-2"/>
          <w:w w:val="90"/>
        </w:rPr>
        <w:t xml:space="preserve"> </w:t>
      </w:r>
      <w:r w:rsidRPr="001130EC">
        <w:rPr>
          <w:color w:val="3B3B3B"/>
          <w:w w:val="90"/>
        </w:rPr>
        <w:t>impugnabili o</w:t>
      </w:r>
      <w:r w:rsidR="00965613">
        <w:rPr>
          <w:color w:val="3B3B3B"/>
          <w:w w:val="90"/>
        </w:rPr>
        <w:t>vv</w:t>
      </w:r>
      <w:r w:rsidRPr="001130EC">
        <w:rPr>
          <w:color w:val="3B3B3B"/>
          <w:w w:val="90"/>
        </w:rPr>
        <w:t>ero confermati in</w:t>
      </w:r>
      <w:r w:rsidRPr="001130EC">
        <w:rPr>
          <w:color w:val="3B3B3B"/>
          <w:spacing w:val="-1"/>
          <w:w w:val="90"/>
        </w:rPr>
        <w:t xml:space="preserve"> </w:t>
      </w:r>
      <w:r w:rsidRPr="001130EC">
        <w:rPr>
          <w:color w:val="3B3B3B"/>
          <w:w w:val="90"/>
        </w:rPr>
        <w:t>via definitiva in sede giurisdizionale</w:t>
      </w:r>
      <w:r w:rsidRPr="001130EC">
        <w:rPr>
          <w:color w:val="3B3B3B"/>
          <w:spacing w:val="-7"/>
          <w:w w:val="90"/>
        </w:rPr>
        <w:t xml:space="preserve"> </w:t>
      </w:r>
      <w:r w:rsidRPr="001130EC">
        <w:rPr>
          <w:color w:val="3B3B3B"/>
          <w:w w:val="90"/>
        </w:rPr>
        <w:t>alla data di entrata</w:t>
      </w:r>
      <w:r w:rsidRPr="001130EC">
        <w:rPr>
          <w:color w:val="3B3B3B"/>
        </w:rPr>
        <w:t xml:space="preserve"> </w:t>
      </w:r>
      <w:r w:rsidRPr="001130EC">
        <w:rPr>
          <w:color w:val="3B3B3B"/>
          <w:w w:val="90"/>
        </w:rPr>
        <w:t>in</w:t>
      </w:r>
      <w:r w:rsidRPr="001130EC">
        <w:rPr>
          <w:color w:val="3B3B3B"/>
          <w:spacing w:val="-1"/>
          <w:w w:val="90"/>
        </w:rPr>
        <w:t xml:space="preserve"> </w:t>
      </w:r>
      <w:r w:rsidRPr="001130EC">
        <w:rPr>
          <w:color w:val="3B3B3B"/>
          <w:w w:val="90"/>
        </w:rPr>
        <w:t xml:space="preserve">vigore della presente </w:t>
      </w:r>
      <w:r w:rsidRPr="001130EC">
        <w:rPr>
          <w:color w:val="3B3B3B"/>
          <w:spacing w:val="-2"/>
        </w:rPr>
        <w:t>legge</w:t>
      </w:r>
      <w:r w:rsidR="00965613">
        <w:rPr>
          <w:color w:val="3B3B3B"/>
          <w:spacing w:val="-2"/>
        </w:rPr>
        <w:t>.</w:t>
      </w:r>
    </w:p>
    <w:p w14:paraId="07E41608" w14:textId="0472BBE3" w:rsidR="00965613" w:rsidRPr="001130EC" w:rsidRDefault="00957838">
      <w:pPr>
        <w:pStyle w:val="Paragrafoelenco"/>
        <w:numPr>
          <w:ilvl w:val="0"/>
          <w:numId w:val="1"/>
        </w:numPr>
        <w:tabs>
          <w:tab w:val="left" w:pos="823"/>
          <w:tab w:val="left" w:pos="832"/>
        </w:tabs>
        <w:spacing w:before="2" w:line="295" w:lineRule="auto"/>
        <w:ind w:left="832" w:right="129" w:hanging="362"/>
        <w:jc w:val="both"/>
        <w:rPr>
          <w:color w:val="3B3B3B"/>
        </w:rPr>
      </w:pPr>
      <w:ins w:id="33" w:author="Matteo Peverati - BLV" w:date="2024-11-07T11:05:00Z" w16du:dateUtc="2024-11-07T10:05:00Z">
        <w:r>
          <w:t>L</w:t>
        </w:r>
      </w:ins>
      <w:ins w:id="34" w:author="Matteo Peverati - BLV" w:date="2024-11-07T11:04:00Z" w16du:dateUtc="2024-11-07T10:04:00Z">
        <w:r w:rsidRPr="00411336">
          <w:t>’art</w:t>
        </w:r>
      </w:ins>
      <w:ins w:id="35" w:author="Matteo Peverati - BLV" w:date="2024-11-07T11:05:00Z" w16du:dateUtc="2024-11-07T10:05:00Z">
        <w:r>
          <w:t>icolo</w:t>
        </w:r>
      </w:ins>
      <w:ins w:id="36" w:author="Matteo Peverati - BLV" w:date="2024-11-07T11:04:00Z" w16du:dateUtc="2024-11-07T10:04:00Z">
        <w:r w:rsidRPr="00411336">
          <w:t xml:space="preserve"> 2 bis</w:t>
        </w:r>
      </w:ins>
      <w:ins w:id="37" w:author="Matteo Peverati - BLV" w:date="2024-11-07T11:05:00Z" w16du:dateUtc="2024-11-07T10:05:00Z">
        <w:r>
          <w:t>, comma 1 e comma 1 bis,</w:t>
        </w:r>
      </w:ins>
      <w:ins w:id="38" w:author="Matteo Peverati - BLV" w:date="2024-11-07T11:04:00Z" w16du:dateUtc="2024-11-07T10:04:00Z">
        <w:r w:rsidRPr="00411336">
          <w:t xml:space="preserve"> del Decreto del Presidente della Repubblica 6 </w:t>
        </w:r>
        <w:r w:rsidRPr="00411336">
          <w:lastRenderedPageBreak/>
          <w:t>giugno 2001, n. 380 si interpreta nel senso e chiarisc</w:t>
        </w:r>
      </w:ins>
      <w:ins w:id="39" w:author="Matteo Peverati - BLV" w:date="2024-11-07T11:06:00Z" w16du:dateUtc="2024-11-07T10:06:00Z">
        <w:r>
          <w:t>e</w:t>
        </w:r>
      </w:ins>
      <w:ins w:id="40" w:author="Matteo Peverati - BLV" w:date="2024-11-07T11:04:00Z" w16du:dateUtc="2024-11-07T10:04:00Z">
        <w:r w:rsidRPr="00411336">
          <w:t xml:space="preserve"> che, in virtù del riparto di competenza tra Stato e regioni in materia di governo del territorio, le regioni e le province autonome di Trento e di Bolzano hanno la facoltà di prevedere, dovendo in ogni caso al contempo garantire un unitario e ordinato assetto del territorio, disposizioni derogatorie al decreto ministeriale 2 aprile 1968, n. 1444 ovvero disposizioni che permettano agli strumenti urbanistici generali dei comuni di derogare o di non applicare, in relazione ad interventi edilizi diretti, anche relativi a singoli edifici, o a interventi subordinati a previa pianificazione attuativa comunque denominata, una o più delle norme del decreto ministeriale 2 aprile 1968, n. 1444, a condizione che tali disposizioni non incidano sulla competenza statale in materia di ordinamento civile con riferimento al diritto di proprietà e alle connesse norme del codice civile e alle disposizioni integrative. Le </w:t>
        </w:r>
        <w:r>
          <w:t>r</w:t>
        </w:r>
        <w:r w:rsidRPr="00411336">
          <w:t xml:space="preserve">egioni e le </w:t>
        </w:r>
      </w:ins>
      <w:ins w:id="41" w:author="Matteo Peverati - BLV" w:date="2024-11-07T11:06:00Z" w16du:dateUtc="2024-11-07T10:06:00Z">
        <w:r>
          <w:t>p</w:t>
        </w:r>
      </w:ins>
      <w:ins w:id="42" w:author="Matteo Peverati - BLV" w:date="2024-11-07T11:04:00Z" w16du:dateUtc="2024-11-07T10:04:00Z">
        <w:r w:rsidRPr="00411336">
          <w:t>rovince autonome di Trento e di Bolzano adeguano, ove necessario, le proprie disposizioni derogatorie o volte alla disapplicazione del decreto ministeriale 2 aprile 1968, n. 1444 in conformità all’interpretazione autentica di cui al precedente periodo</w:t>
        </w:r>
        <w:r>
          <w:t>.</w:t>
        </w:r>
      </w:ins>
    </w:p>
    <w:p w14:paraId="69B09007" w14:textId="77777777" w:rsidR="005353A9" w:rsidRPr="001130EC" w:rsidRDefault="005353A9">
      <w:pPr>
        <w:pStyle w:val="Corpotesto"/>
      </w:pPr>
    </w:p>
    <w:p w14:paraId="35924824" w14:textId="77777777" w:rsidR="005353A9" w:rsidRPr="001130EC" w:rsidRDefault="005353A9">
      <w:pPr>
        <w:pStyle w:val="Corpotesto"/>
        <w:spacing w:before="46"/>
      </w:pPr>
    </w:p>
    <w:p w14:paraId="47E6609F" w14:textId="77777777" w:rsidR="005353A9" w:rsidRPr="001130EC" w:rsidRDefault="00957838">
      <w:pPr>
        <w:ind w:left="115"/>
        <w:rPr>
          <w:rFonts w:ascii="Calibri" w:hAnsi="Calibri"/>
        </w:rPr>
      </w:pPr>
      <w:r w:rsidRPr="001130EC">
        <w:rPr>
          <w:rFonts w:ascii="Calibri" w:hAnsi="Calibri"/>
          <w:i/>
          <w:color w:val="333333"/>
          <w:spacing w:val="-2"/>
          <w:w w:val="90"/>
        </w:rPr>
        <w:t>Conseguentemente</w:t>
      </w:r>
      <w:r w:rsidRPr="001130EC">
        <w:rPr>
          <w:rFonts w:ascii="Calibri" w:hAnsi="Calibri"/>
          <w:i/>
          <w:color w:val="333333"/>
          <w:spacing w:val="-5"/>
          <w:w w:val="90"/>
        </w:rPr>
        <w:t xml:space="preserve"> </w:t>
      </w:r>
      <w:r w:rsidRPr="001130EC">
        <w:rPr>
          <w:rFonts w:ascii="Calibri" w:hAnsi="Calibri"/>
          <w:i/>
          <w:color w:val="333333"/>
          <w:spacing w:val="-2"/>
          <w:w w:val="90"/>
        </w:rPr>
        <w:t>sostituire</w:t>
      </w:r>
      <w:r w:rsidRPr="001130EC">
        <w:rPr>
          <w:rFonts w:ascii="Calibri" w:hAnsi="Calibri"/>
          <w:i/>
          <w:color w:val="333333"/>
          <w:spacing w:val="9"/>
        </w:rPr>
        <w:t xml:space="preserve"> </w:t>
      </w:r>
      <w:r w:rsidRPr="001130EC">
        <w:rPr>
          <w:rFonts w:ascii="Calibri" w:hAnsi="Calibri"/>
          <w:i/>
          <w:color w:val="333333"/>
          <w:spacing w:val="-2"/>
          <w:w w:val="90"/>
        </w:rPr>
        <w:t>il</w:t>
      </w:r>
      <w:r w:rsidRPr="001130EC">
        <w:rPr>
          <w:rFonts w:ascii="Calibri" w:hAnsi="Calibri"/>
          <w:i/>
          <w:color w:val="333333"/>
          <w:spacing w:val="-2"/>
        </w:rPr>
        <w:t xml:space="preserve"> </w:t>
      </w:r>
      <w:r w:rsidRPr="001130EC">
        <w:rPr>
          <w:rFonts w:ascii="Calibri" w:hAnsi="Calibri"/>
          <w:i/>
          <w:color w:val="333333"/>
          <w:spacing w:val="-2"/>
          <w:w w:val="90"/>
        </w:rPr>
        <w:t>titolo</w:t>
      </w:r>
      <w:r w:rsidRPr="001130EC">
        <w:rPr>
          <w:rFonts w:ascii="Calibri" w:hAnsi="Calibri"/>
          <w:i/>
          <w:color w:val="333333"/>
        </w:rPr>
        <w:t xml:space="preserve"> </w:t>
      </w:r>
      <w:r w:rsidRPr="001130EC">
        <w:rPr>
          <w:rFonts w:ascii="Calibri" w:hAnsi="Calibri"/>
          <w:i/>
          <w:color w:val="333333"/>
          <w:spacing w:val="-2"/>
          <w:w w:val="90"/>
        </w:rPr>
        <w:t>con</w:t>
      </w:r>
      <w:r w:rsidRPr="001130EC">
        <w:rPr>
          <w:rFonts w:ascii="Calibri" w:hAnsi="Calibri"/>
          <w:i/>
          <w:color w:val="333333"/>
          <w:spacing w:val="-3"/>
        </w:rPr>
        <w:t xml:space="preserve"> </w:t>
      </w:r>
      <w:r w:rsidRPr="001130EC">
        <w:rPr>
          <w:rFonts w:ascii="Calibri" w:hAnsi="Calibri"/>
          <w:i/>
          <w:color w:val="333333"/>
          <w:spacing w:val="-2"/>
          <w:w w:val="90"/>
        </w:rPr>
        <w:t>il</w:t>
      </w:r>
      <w:r w:rsidRPr="001130EC">
        <w:rPr>
          <w:rFonts w:ascii="Calibri" w:hAnsi="Calibri"/>
          <w:i/>
          <w:color w:val="333333"/>
          <w:spacing w:val="-5"/>
        </w:rPr>
        <w:t xml:space="preserve"> </w:t>
      </w:r>
      <w:r w:rsidRPr="001130EC">
        <w:rPr>
          <w:rFonts w:ascii="Calibri" w:hAnsi="Calibri"/>
          <w:i/>
          <w:color w:val="333333"/>
          <w:spacing w:val="-2"/>
          <w:w w:val="90"/>
        </w:rPr>
        <w:t>seguente.’</w:t>
      </w:r>
      <w:r w:rsidRPr="001130EC">
        <w:rPr>
          <w:rFonts w:ascii="Calibri" w:hAnsi="Calibri"/>
          <w:i/>
          <w:color w:val="333333"/>
          <w:spacing w:val="73"/>
        </w:rPr>
        <w:t xml:space="preserve"> </w:t>
      </w:r>
      <w:r w:rsidRPr="001130EC">
        <w:rPr>
          <w:rFonts w:ascii="Calibri" w:hAnsi="Calibri"/>
          <w:color w:val="333333"/>
          <w:spacing w:val="-2"/>
          <w:w w:val="90"/>
        </w:rPr>
        <w:t>Disposizioni</w:t>
      </w:r>
      <w:r w:rsidRPr="001130EC">
        <w:rPr>
          <w:rFonts w:ascii="Calibri" w:hAnsi="Calibri"/>
          <w:color w:val="333333"/>
          <w:spacing w:val="11"/>
        </w:rPr>
        <w:t xml:space="preserve"> </w:t>
      </w:r>
      <w:r w:rsidRPr="001130EC">
        <w:rPr>
          <w:rFonts w:ascii="Calibri" w:hAnsi="Calibri"/>
          <w:color w:val="333333"/>
          <w:spacing w:val="-2"/>
          <w:w w:val="90"/>
        </w:rPr>
        <w:t>di</w:t>
      </w:r>
      <w:r w:rsidRPr="001130EC">
        <w:rPr>
          <w:rFonts w:ascii="Calibri" w:hAnsi="Calibri"/>
          <w:color w:val="333333"/>
          <w:spacing w:val="-4"/>
          <w:w w:val="90"/>
        </w:rPr>
        <w:t xml:space="preserve"> </w:t>
      </w:r>
      <w:r w:rsidRPr="001130EC">
        <w:rPr>
          <w:rFonts w:ascii="Calibri" w:hAnsi="Calibri"/>
          <w:color w:val="333333"/>
          <w:spacing w:val="-2"/>
          <w:w w:val="90"/>
        </w:rPr>
        <w:t>interpretazione</w:t>
      </w:r>
      <w:r w:rsidRPr="001130EC">
        <w:rPr>
          <w:rFonts w:ascii="Calibri" w:hAnsi="Calibri"/>
          <w:color w:val="333333"/>
          <w:spacing w:val="-6"/>
        </w:rPr>
        <w:t xml:space="preserve"> </w:t>
      </w:r>
      <w:r w:rsidRPr="001130EC">
        <w:rPr>
          <w:rFonts w:ascii="Calibri" w:hAnsi="Calibri"/>
          <w:color w:val="333333"/>
          <w:spacing w:val="-2"/>
          <w:w w:val="90"/>
        </w:rPr>
        <w:t>autentica</w:t>
      </w:r>
      <w:r w:rsidRPr="001130EC">
        <w:rPr>
          <w:rFonts w:ascii="Calibri" w:hAnsi="Calibri"/>
          <w:color w:val="333333"/>
          <w:spacing w:val="8"/>
        </w:rPr>
        <w:t xml:space="preserve"> </w:t>
      </w:r>
      <w:r w:rsidRPr="001130EC">
        <w:rPr>
          <w:rFonts w:ascii="Calibri" w:hAnsi="Calibri"/>
          <w:color w:val="333333"/>
          <w:spacing w:val="-2"/>
          <w:w w:val="90"/>
        </w:rPr>
        <w:t>in</w:t>
      </w:r>
      <w:r w:rsidRPr="001130EC">
        <w:rPr>
          <w:rFonts w:ascii="Calibri" w:hAnsi="Calibri"/>
          <w:color w:val="333333"/>
          <w:spacing w:val="-6"/>
          <w:w w:val="90"/>
        </w:rPr>
        <w:t xml:space="preserve"> </w:t>
      </w:r>
      <w:r w:rsidRPr="001130EC">
        <w:rPr>
          <w:rFonts w:ascii="Calibri" w:hAnsi="Calibri"/>
          <w:color w:val="333333"/>
          <w:spacing w:val="-2"/>
          <w:w w:val="90"/>
        </w:rPr>
        <w:t>materia</w:t>
      </w:r>
      <w:r w:rsidRPr="001130EC">
        <w:rPr>
          <w:rFonts w:ascii="Calibri" w:hAnsi="Calibri"/>
          <w:color w:val="333333"/>
          <w:spacing w:val="-1"/>
        </w:rPr>
        <w:t xml:space="preserve"> </w:t>
      </w:r>
      <w:r w:rsidRPr="001130EC">
        <w:rPr>
          <w:rFonts w:ascii="Calibri" w:hAnsi="Calibri"/>
          <w:color w:val="333333"/>
          <w:spacing w:val="-7"/>
          <w:w w:val="90"/>
        </w:rPr>
        <w:t>di</w:t>
      </w:r>
    </w:p>
    <w:p w14:paraId="6C15A1E7" w14:textId="607F4200" w:rsidR="005353A9" w:rsidRPr="001130EC" w:rsidRDefault="00957838">
      <w:pPr>
        <w:pStyle w:val="Corpotesto"/>
        <w:spacing w:before="34"/>
        <w:ind w:left="122"/>
        <w:rPr>
          <w:rFonts w:ascii="Calibri"/>
        </w:rPr>
      </w:pPr>
      <w:r w:rsidRPr="001130EC">
        <w:rPr>
          <w:rFonts w:ascii="Calibri"/>
          <w:color w:val="333333"/>
          <w:spacing w:val="-2"/>
        </w:rPr>
        <w:t>urbanistica</w:t>
      </w:r>
      <w:r w:rsidRPr="001130EC">
        <w:rPr>
          <w:rFonts w:ascii="Calibri"/>
          <w:color w:val="333333"/>
          <w:spacing w:val="1"/>
        </w:rPr>
        <w:t xml:space="preserve"> </w:t>
      </w:r>
      <w:r w:rsidRPr="001130EC">
        <w:rPr>
          <w:rFonts w:ascii="Calibri"/>
          <w:color w:val="333333"/>
          <w:spacing w:val="-2"/>
        </w:rPr>
        <w:t>ed</w:t>
      </w:r>
      <w:r w:rsidRPr="001130EC">
        <w:rPr>
          <w:rFonts w:ascii="Calibri"/>
          <w:color w:val="333333"/>
          <w:spacing w:val="-8"/>
        </w:rPr>
        <w:t xml:space="preserve"> </w:t>
      </w:r>
      <w:r w:rsidRPr="001130EC">
        <w:rPr>
          <w:rFonts w:ascii="Calibri"/>
          <w:color w:val="333333"/>
          <w:spacing w:val="-2"/>
        </w:rPr>
        <w:t>edilizia.</w:t>
      </w:r>
    </w:p>
    <w:p w14:paraId="14F11B93" w14:textId="66DDA7E7" w:rsidR="005353A9" w:rsidRDefault="005353A9">
      <w:pPr>
        <w:pStyle w:val="Corpotesto"/>
        <w:spacing w:before="13"/>
        <w:rPr>
          <w:rFonts w:ascii="Calibri"/>
        </w:rPr>
      </w:pPr>
    </w:p>
    <w:p w14:paraId="4FC08D9A" w14:textId="77777777" w:rsidR="00957838" w:rsidRDefault="00957838">
      <w:pPr>
        <w:pStyle w:val="Corpotesto"/>
        <w:spacing w:before="13"/>
        <w:rPr>
          <w:rFonts w:ascii="Calibri"/>
        </w:rPr>
      </w:pPr>
    </w:p>
    <w:p w14:paraId="37A09241" w14:textId="77777777" w:rsidR="00957838" w:rsidRPr="001130EC" w:rsidRDefault="00957838">
      <w:pPr>
        <w:pStyle w:val="Corpotesto"/>
        <w:spacing w:before="13"/>
        <w:rPr>
          <w:rFonts w:ascii="Calibri"/>
        </w:rPr>
      </w:pPr>
    </w:p>
    <w:sectPr w:rsidR="00957838" w:rsidRPr="001130EC">
      <w:type w:val="continuous"/>
      <w:pgSz w:w="11900" w:h="16840"/>
      <w:pgMar w:top="1420" w:right="10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730B6"/>
    <w:multiLevelType w:val="hybridMultilevel"/>
    <w:tmpl w:val="D69E0B9C"/>
    <w:lvl w:ilvl="0" w:tplc="B1C8F990">
      <w:start w:val="1"/>
      <w:numFmt w:val="decimal"/>
      <w:lvlText w:val="%1."/>
      <w:lvlJc w:val="left"/>
      <w:pPr>
        <w:ind w:left="810" w:hanging="363"/>
        <w:jc w:val="left"/>
      </w:pPr>
      <w:rPr>
        <w:rFonts w:hint="default"/>
        <w:spacing w:val="-1"/>
        <w:w w:val="96"/>
        <w:lang w:val="it-IT" w:eastAsia="en-US" w:bidi="ar-SA"/>
      </w:rPr>
    </w:lvl>
    <w:lvl w:ilvl="1" w:tplc="9300CF56">
      <w:numFmt w:val="bullet"/>
      <w:lvlText w:val="•"/>
      <w:lvlJc w:val="left"/>
      <w:pPr>
        <w:ind w:left="1722" w:hanging="363"/>
      </w:pPr>
      <w:rPr>
        <w:rFonts w:hint="default"/>
        <w:lang w:val="it-IT" w:eastAsia="en-US" w:bidi="ar-SA"/>
      </w:rPr>
    </w:lvl>
    <w:lvl w:ilvl="2" w:tplc="D72096C6">
      <w:numFmt w:val="bullet"/>
      <w:lvlText w:val="•"/>
      <w:lvlJc w:val="left"/>
      <w:pPr>
        <w:ind w:left="2624" w:hanging="363"/>
      </w:pPr>
      <w:rPr>
        <w:rFonts w:hint="default"/>
        <w:lang w:val="it-IT" w:eastAsia="en-US" w:bidi="ar-SA"/>
      </w:rPr>
    </w:lvl>
    <w:lvl w:ilvl="3" w:tplc="B922D898">
      <w:numFmt w:val="bullet"/>
      <w:lvlText w:val="•"/>
      <w:lvlJc w:val="left"/>
      <w:pPr>
        <w:ind w:left="3526" w:hanging="363"/>
      </w:pPr>
      <w:rPr>
        <w:rFonts w:hint="default"/>
        <w:lang w:val="it-IT" w:eastAsia="en-US" w:bidi="ar-SA"/>
      </w:rPr>
    </w:lvl>
    <w:lvl w:ilvl="4" w:tplc="D2FA7BF2">
      <w:numFmt w:val="bullet"/>
      <w:lvlText w:val="•"/>
      <w:lvlJc w:val="left"/>
      <w:pPr>
        <w:ind w:left="4428" w:hanging="363"/>
      </w:pPr>
      <w:rPr>
        <w:rFonts w:hint="default"/>
        <w:lang w:val="it-IT" w:eastAsia="en-US" w:bidi="ar-SA"/>
      </w:rPr>
    </w:lvl>
    <w:lvl w:ilvl="5" w:tplc="5A0606E8">
      <w:numFmt w:val="bullet"/>
      <w:lvlText w:val="•"/>
      <w:lvlJc w:val="left"/>
      <w:pPr>
        <w:ind w:left="5330" w:hanging="363"/>
      </w:pPr>
      <w:rPr>
        <w:rFonts w:hint="default"/>
        <w:lang w:val="it-IT" w:eastAsia="en-US" w:bidi="ar-SA"/>
      </w:rPr>
    </w:lvl>
    <w:lvl w:ilvl="6" w:tplc="5238BD40">
      <w:numFmt w:val="bullet"/>
      <w:lvlText w:val="•"/>
      <w:lvlJc w:val="left"/>
      <w:pPr>
        <w:ind w:left="6232" w:hanging="363"/>
      </w:pPr>
      <w:rPr>
        <w:rFonts w:hint="default"/>
        <w:lang w:val="it-IT" w:eastAsia="en-US" w:bidi="ar-SA"/>
      </w:rPr>
    </w:lvl>
    <w:lvl w:ilvl="7" w:tplc="C5C25B0E">
      <w:numFmt w:val="bullet"/>
      <w:lvlText w:val="•"/>
      <w:lvlJc w:val="left"/>
      <w:pPr>
        <w:ind w:left="7134" w:hanging="363"/>
      </w:pPr>
      <w:rPr>
        <w:rFonts w:hint="default"/>
        <w:lang w:val="it-IT" w:eastAsia="en-US" w:bidi="ar-SA"/>
      </w:rPr>
    </w:lvl>
    <w:lvl w:ilvl="8" w:tplc="890E4C0C">
      <w:numFmt w:val="bullet"/>
      <w:lvlText w:val="•"/>
      <w:lvlJc w:val="left"/>
      <w:pPr>
        <w:ind w:left="8036" w:hanging="363"/>
      </w:pPr>
      <w:rPr>
        <w:rFonts w:hint="default"/>
        <w:lang w:val="it-IT" w:eastAsia="en-US" w:bidi="ar-SA"/>
      </w:rPr>
    </w:lvl>
  </w:abstractNum>
  <w:num w:numId="1" w16cid:durableId="5683445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teo Peverati - BLV">
    <w15:presenceInfo w15:providerId="AD" w15:userId="S::matteo.peverati@bip-legal.com::9eb62794-a580-4367-84c8-d1869b570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A9"/>
    <w:rsid w:val="001130EC"/>
    <w:rsid w:val="001B7E8A"/>
    <w:rsid w:val="0026551A"/>
    <w:rsid w:val="0037626F"/>
    <w:rsid w:val="00523590"/>
    <w:rsid w:val="005353A9"/>
    <w:rsid w:val="00957838"/>
    <w:rsid w:val="00965613"/>
    <w:rsid w:val="00C2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3549"/>
  <w15:docId w15:val="{74248598-C74C-44C5-A6A6-3F005289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"/>
      <w:ind w:left="114"/>
    </w:pPr>
    <w:rPr>
      <w:rFonts w:ascii="Calibri" w:eastAsia="Calibri" w:hAnsi="Calibri" w:cs="Calibri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5" w:hanging="3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C21E8D"/>
    <w:pPr>
      <w:widowControl/>
      <w:autoSpaceDE/>
      <w:autoSpaceDN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Peverati - BLV</dc:creator>
  <cp:lastModifiedBy>Matteo Peverati - BLV</cp:lastModifiedBy>
  <cp:revision>3</cp:revision>
  <dcterms:created xsi:type="dcterms:W3CDTF">2024-11-07T10:09:00Z</dcterms:created>
  <dcterms:modified xsi:type="dcterms:W3CDTF">2024-11-07T10:19:00Z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Xerox AltaLink B8170</vt:lpwstr>
  </property>
  <property fmtid="{D5CDD505-2E9C-101B-9397-08002B2CF9AE}" pid="4" name="Producer">
    <vt:lpwstr>Xerox AltaLink B8170</vt:lpwstr>
  </property>
  <property fmtid="{D5CDD505-2E9C-101B-9397-08002B2CF9AE}" pid="5" name="LastSaved">
    <vt:filetime>2024-11-06T00:00:00Z</vt:filetime>
  </property>
</Properties>
</file>